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42FC" w:rsidRDefault="00F606E9" w:rsidP="00FA6660">
      <w:pPr>
        <w:spacing w:line="360" w:lineRule="auto"/>
        <w:jc w:val="center"/>
        <w:rPr>
          <w:rFonts w:ascii="方正大标宋简体" w:eastAsia="方正大标宋简体" w:hAnsiTheme="majorEastAsia"/>
          <w:b/>
          <w:color w:val="FF0000"/>
          <w:spacing w:val="-80"/>
          <w:sz w:val="84"/>
          <w:szCs w:val="84"/>
        </w:rPr>
      </w:pPr>
      <w:r w:rsidRPr="00F606E9">
        <w:rPr>
          <w:rFonts w:ascii="方正大标宋简体" w:eastAsia="方正大标宋简体" w:hAnsiTheme="majorEastAsia" w:hint="eastAsia"/>
          <w:b/>
          <w:color w:val="FF0000"/>
          <w:spacing w:val="-80"/>
          <w:sz w:val="84"/>
          <w:szCs w:val="84"/>
        </w:rPr>
        <w:t>中共东南大学委员会宣传部</w:t>
      </w:r>
    </w:p>
    <w:p w:rsidR="00EE42FC" w:rsidRDefault="00832338">
      <w:pPr>
        <w:spacing w:line="360" w:lineRule="auto"/>
        <w:ind w:firstLine="402"/>
        <w:jc w:val="center"/>
        <w:rPr>
          <w:rFonts w:asciiTheme="majorEastAsia" w:eastAsiaTheme="majorEastAsia" w:hAnsiTheme="majorEastAsia"/>
          <w:b/>
          <w:spacing w:val="-20"/>
          <w:sz w:val="24"/>
          <w:szCs w:val="24"/>
        </w:rPr>
      </w:pPr>
      <w:r>
        <w:rPr>
          <w:rFonts w:asciiTheme="majorEastAsia" w:eastAsiaTheme="majorEastAsia" w:hAnsiTheme="majorEastAsia" w:hint="eastAsia"/>
          <w:b/>
          <w:spacing w:val="-20"/>
          <w:sz w:val="24"/>
          <w:szCs w:val="24"/>
        </w:rPr>
        <w:t>校党</w:t>
      </w:r>
      <w:r w:rsidR="00F606E9" w:rsidRPr="00F606E9">
        <w:rPr>
          <w:rFonts w:asciiTheme="majorEastAsia" w:eastAsiaTheme="majorEastAsia" w:hAnsiTheme="majorEastAsia" w:hint="eastAsia"/>
          <w:b/>
          <w:spacing w:val="-20"/>
          <w:sz w:val="24"/>
          <w:szCs w:val="24"/>
        </w:rPr>
        <w:t>宣</w:t>
      </w:r>
      <w:r w:rsidR="00F606E9" w:rsidRPr="00F606E9">
        <w:rPr>
          <w:rFonts w:asciiTheme="majorEastAsia" w:eastAsiaTheme="majorEastAsia" w:hAnsiTheme="majorEastAsia"/>
          <w:b/>
          <w:spacing w:val="-20"/>
          <w:sz w:val="24"/>
          <w:szCs w:val="24"/>
        </w:rPr>
        <w:t>[2016]01</w:t>
      </w:r>
      <w:r w:rsidR="00F606E9" w:rsidRPr="00F606E9">
        <w:rPr>
          <w:rFonts w:asciiTheme="majorEastAsia" w:eastAsiaTheme="majorEastAsia" w:hAnsiTheme="majorEastAsia" w:hint="eastAsia"/>
          <w:b/>
          <w:spacing w:val="-20"/>
          <w:sz w:val="24"/>
          <w:szCs w:val="24"/>
        </w:rPr>
        <w:t>号</w:t>
      </w:r>
    </w:p>
    <w:p w:rsidR="00EE42FC" w:rsidRDefault="004B5FCA" w:rsidP="00FA6660">
      <w:pPr>
        <w:spacing w:line="360" w:lineRule="auto"/>
        <w:ind w:firstLineChars="200" w:firstLine="883"/>
        <w:jc w:val="center"/>
        <w:rPr>
          <w:rFonts w:asciiTheme="majorEastAsia" w:eastAsiaTheme="majorEastAsia" w:hAnsiTheme="majorEastAsia"/>
          <w:b/>
          <w:sz w:val="44"/>
          <w:szCs w:val="44"/>
        </w:rPr>
      </w:pPr>
      <w:r>
        <w:rPr>
          <w:rFonts w:asciiTheme="majorEastAsia" w:eastAsiaTheme="majorEastAsia" w:hAnsiTheme="majorEastAsia"/>
          <w:b/>
          <w:noProof/>
          <w:sz w:val="44"/>
          <w:szCs w:val="44"/>
        </w:rPr>
        <w:pict>
          <v:shapetype id="_x0000_t32" coordsize="21600,21600" o:spt="32" o:oned="t" path="m,l21600,21600e" filled="f">
            <v:path arrowok="t" fillok="f" o:connecttype="none"/>
            <o:lock v:ext="edit" shapetype="t"/>
          </v:shapetype>
          <v:shape id="_x0000_s2050" type="#_x0000_t32" style="position:absolute;left:0;text-align:left;margin-left:1.5pt;margin-top:2.55pt;width:416.25pt;height:0;z-index:251658240" o:connectortype="straight" strokecolor="red" strokeweight="3pt">
            <v:shadow type="perspective" color="#622423 [1605]" opacity=".5" offset="1pt" offset2="-1pt"/>
          </v:shape>
        </w:pict>
      </w:r>
    </w:p>
    <w:p w:rsidR="00EE42FC" w:rsidDel="00C94FD2" w:rsidRDefault="00F606E9" w:rsidP="00FA6660">
      <w:pPr>
        <w:spacing w:line="360" w:lineRule="auto"/>
        <w:ind w:firstLineChars="200" w:firstLine="883"/>
        <w:jc w:val="center"/>
        <w:rPr>
          <w:del w:id="0" w:author="Windows 用户" w:date="2016-03-02T15:09:00Z"/>
          <w:rFonts w:asciiTheme="majorEastAsia" w:eastAsiaTheme="majorEastAsia" w:hAnsiTheme="majorEastAsia"/>
          <w:b/>
          <w:sz w:val="44"/>
          <w:szCs w:val="44"/>
        </w:rPr>
      </w:pPr>
      <w:r w:rsidRPr="00F606E9">
        <w:rPr>
          <w:rFonts w:asciiTheme="majorEastAsia" w:eastAsiaTheme="majorEastAsia" w:hAnsiTheme="majorEastAsia" w:hint="eastAsia"/>
          <w:b/>
          <w:sz w:val="44"/>
          <w:szCs w:val="44"/>
        </w:rPr>
        <w:t>关于建立东南大学理论宣讲专家库</w:t>
      </w:r>
    </w:p>
    <w:p w:rsidR="00EE42FC" w:rsidRDefault="00F606E9" w:rsidP="00FA6660">
      <w:pPr>
        <w:spacing w:line="360" w:lineRule="auto"/>
        <w:ind w:firstLineChars="200" w:firstLine="883"/>
        <w:jc w:val="center"/>
        <w:rPr>
          <w:rFonts w:asciiTheme="majorEastAsia" w:eastAsiaTheme="majorEastAsia" w:hAnsiTheme="majorEastAsia"/>
          <w:b/>
          <w:sz w:val="44"/>
          <w:szCs w:val="44"/>
        </w:rPr>
      </w:pPr>
      <w:r w:rsidRPr="00F606E9">
        <w:rPr>
          <w:rFonts w:asciiTheme="majorEastAsia" w:eastAsiaTheme="majorEastAsia" w:hAnsiTheme="majorEastAsia" w:hint="eastAsia"/>
          <w:b/>
          <w:sz w:val="44"/>
          <w:szCs w:val="44"/>
        </w:rPr>
        <w:t>和开展专家推荐工作的通知</w:t>
      </w:r>
    </w:p>
    <w:p w:rsidR="00EE42FC" w:rsidRDefault="00F606E9" w:rsidP="00FA6660">
      <w:pPr>
        <w:spacing w:line="560" w:lineRule="exact"/>
        <w:ind w:firstLine="560"/>
        <w:jc w:val="left"/>
        <w:rPr>
          <w:rFonts w:ascii="仿宋" w:eastAsia="仿宋" w:hAnsi="仿宋"/>
          <w:sz w:val="28"/>
          <w:szCs w:val="28"/>
        </w:rPr>
      </w:pPr>
      <w:r w:rsidRPr="00F606E9">
        <w:rPr>
          <w:rFonts w:ascii="仿宋" w:eastAsia="仿宋" w:hAnsi="仿宋" w:hint="eastAsia"/>
          <w:sz w:val="28"/>
          <w:szCs w:val="28"/>
        </w:rPr>
        <w:t>各党工委，各基层党委、党总支、直属党支部，党委各部、委、办，工会、团委：</w:t>
      </w:r>
    </w:p>
    <w:p w:rsidR="00EE42FC" w:rsidRDefault="00F606E9" w:rsidP="00FA6660">
      <w:pPr>
        <w:spacing w:line="560" w:lineRule="exact"/>
        <w:ind w:firstLineChars="200" w:firstLine="560"/>
        <w:rPr>
          <w:rFonts w:ascii="仿宋" w:eastAsia="仿宋" w:hAnsi="仿宋"/>
          <w:sz w:val="28"/>
          <w:szCs w:val="28"/>
        </w:rPr>
      </w:pPr>
      <w:r w:rsidRPr="00F606E9">
        <w:rPr>
          <w:rFonts w:ascii="仿宋" w:eastAsia="仿宋" w:hAnsi="仿宋" w:hint="eastAsia"/>
          <w:sz w:val="28"/>
          <w:szCs w:val="28"/>
        </w:rPr>
        <w:t>为进一步扎实有效地开展学校全体教职工的理论学习，持续提升教职工的理论素养和服务学校世界一流大学和世界一流学科建设的能力，经研究决定，拟</w:t>
      </w:r>
      <w:r w:rsidR="00BD5E7A">
        <w:rPr>
          <w:rFonts w:ascii="仿宋" w:eastAsia="仿宋" w:hAnsi="仿宋" w:hint="eastAsia"/>
          <w:sz w:val="28"/>
          <w:szCs w:val="28"/>
        </w:rPr>
        <w:t>建</w:t>
      </w:r>
      <w:r w:rsidRPr="00F606E9">
        <w:rPr>
          <w:rFonts w:ascii="仿宋" w:eastAsia="仿宋" w:hAnsi="仿宋" w:hint="eastAsia"/>
          <w:sz w:val="28"/>
          <w:szCs w:val="28"/>
        </w:rPr>
        <w:t>立东南大学理论宣讲专家库，现在全校范围内开展专家推荐工作。推荐工作相关要求如下：</w:t>
      </w:r>
    </w:p>
    <w:p w:rsidR="00EE42FC" w:rsidRDefault="00F606E9">
      <w:pPr>
        <w:widowControl/>
        <w:spacing w:line="560" w:lineRule="exact"/>
        <w:ind w:firstLine="645"/>
        <w:jc w:val="left"/>
        <w:rPr>
          <w:rFonts w:ascii="仿宋" w:eastAsia="仿宋" w:hAnsi="仿宋"/>
          <w:sz w:val="28"/>
          <w:szCs w:val="28"/>
        </w:rPr>
      </w:pPr>
      <w:r w:rsidRPr="00F606E9">
        <w:rPr>
          <w:rFonts w:ascii="仿宋" w:eastAsia="仿宋" w:hAnsi="仿宋" w:hint="eastAsia"/>
          <w:sz w:val="28"/>
          <w:szCs w:val="28"/>
        </w:rPr>
        <w:t>一、本次推荐工作采取组织推荐和个别邀请相结合的办法。</w:t>
      </w:r>
    </w:p>
    <w:p w:rsidR="00EE42FC" w:rsidRDefault="00F606E9">
      <w:pPr>
        <w:widowControl/>
        <w:spacing w:line="560" w:lineRule="exact"/>
        <w:ind w:firstLine="645"/>
        <w:jc w:val="left"/>
        <w:rPr>
          <w:rFonts w:ascii="仿宋" w:eastAsia="仿宋" w:hAnsi="仿宋"/>
          <w:sz w:val="28"/>
          <w:szCs w:val="28"/>
        </w:rPr>
      </w:pPr>
      <w:r w:rsidRPr="00F606E9">
        <w:rPr>
          <w:rFonts w:ascii="仿宋" w:eastAsia="仿宋" w:hAnsi="仿宋" w:hint="eastAsia"/>
          <w:sz w:val="28"/>
          <w:szCs w:val="28"/>
        </w:rPr>
        <w:t>二、人选要求。</w:t>
      </w:r>
    </w:p>
    <w:p w:rsidR="00EE42FC" w:rsidRDefault="00F606E9">
      <w:pPr>
        <w:widowControl/>
        <w:spacing w:line="560" w:lineRule="exact"/>
        <w:ind w:firstLine="645"/>
        <w:jc w:val="left"/>
        <w:rPr>
          <w:rFonts w:ascii="仿宋" w:eastAsia="仿宋" w:hAnsi="仿宋"/>
          <w:sz w:val="28"/>
          <w:szCs w:val="28"/>
        </w:rPr>
      </w:pPr>
      <w:r w:rsidRPr="00F606E9">
        <w:rPr>
          <w:rFonts w:ascii="仿宋" w:eastAsia="仿宋" w:hAnsi="仿宋"/>
          <w:sz w:val="28"/>
          <w:szCs w:val="28"/>
        </w:rPr>
        <w:t>1、思想政治素质好，坚持正确的政治立场，遵守党的宣传纪律；</w:t>
      </w:r>
    </w:p>
    <w:p w:rsidR="00EE42FC" w:rsidRDefault="00F606E9">
      <w:pPr>
        <w:widowControl/>
        <w:spacing w:line="560" w:lineRule="exact"/>
        <w:ind w:firstLine="645"/>
        <w:jc w:val="left"/>
        <w:rPr>
          <w:rFonts w:ascii="仿宋" w:eastAsia="仿宋" w:hAnsi="仿宋"/>
          <w:sz w:val="28"/>
          <w:szCs w:val="28"/>
        </w:rPr>
      </w:pPr>
      <w:r w:rsidRPr="00F606E9">
        <w:rPr>
          <w:rFonts w:ascii="仿宋" w:eastAsia="仿宋" w:hAnsi="仿宋"/>
          <w:sz w:val="28"/>
          <w:szCs w:val="28"/>
        </w:rPr>
        <w:t>2、具有较为扎实的学术理论功底和较高的政策理论水平，注重学习中央和省</w:t>
      </w:r>
      <w:r w:rsidRPr="00F606E9">
        <w:rPr>
          <w:rFonts w:ascii="仿宋" w:eastAsia="仿宋" w:hAnsi="仿宋" w:hint="eastAsia"/>
          <w:sz w:val="28"/>
          <w:szCs w:val="28"/>
        </w:rPr>
        <w:t>的重大决策部署，善于思考，研究分析问题能力和口头表达能力强，有较丰富的授课和宣讲工作经验；</w:t>
      </w:r>
    </w:p>
    <w:p w:rsidR="00EE42FC" w:rsidRDefault="00F606E9">
      <w:pPr>
        <w:widowControl/>
        <w:spacing w:line="560" w:lineRule="exact"/>
        <w:ind w:firstLine="645"/>
        <w:jc w:val="left"/>
        <w:rPr>
          <w:rFonts w:ascii="仿宋" w:eastAsia="仿宋" w:hAnsi="仿宋"/>
          <w:sz w:val="28"/>
          <w:szCs w:val="28"/>
        </w:rPr>
      </w:pPr>
      <w:r w:rsidRPr="00F606E9">
        <w:rPr>
          <w:rFonts w:ascii="仿宋" w:eastAsia="仿宋" w:hAnsi="仿宋"/>
          <w:sz w:val="28"/>
          <w:szCs w:val="28"/>
        </w:rPr>
        <w:t>3、</w:t>
      </w:r>
      <w:r w:rsidRPr="00F606E9">
        <w:rPr>
          <w:rFonts w:ascii="仿宋" w:eastAsia="仿宋" w:hAnsi="仿宋" w:hint="eastAsia"/>
          <w:sz w:val="28"/>
          <w:szCs w:val="28"/>
        </w:rPr>
        <w:t>对中国特色社会主义理论、党史党建、国内外形势、社会主义核心价值观等有较深入的研究；</w:t>
      </w:r>
    </w:p>
    <w:p w:rsidR="00EE42FC" w:rsidRDefault="00F606E9">
      <w:pPr>
        <w:widowControl/>
        <w:spacing w:line="560" w:lineRule="exact"/>
        <w:ind w:firstLine="645"/>
        <w:jc w:val="left"/>
        <w:rPr>
          <w:rFonts w:ascii="仿宋" w:eastAsia="仿宋" w:hAnsi="仿宋"/>
          <w:sz w:val="28"/>
          <w:szCs w:val="28"/>
        </w:rPr>
      </w:pPr>
      <w:r w:rsidRPr="00F606E9">
        <w:rPr>
          <w:rFonts w:ascii="仿宋" w:eastAsia="仿宋" w:hAnsi="仿宋"/>
          <w:sz w:val="28"/>
          <w:szCs w:val="28"/>
        </w:rPr>
        <w:t>4、熟悉高等教育教学的规律，能够将国家的各项方针政策与高等教育工作结合起来开展有针对性的研究</w:t>
      </w:r>
      <w:r w:rsidRPr="00F606E9">
        <w:rPr>
          <w:rFonts w:ascii="仿宋" w:eastAsia="仿宋" w:hAnsi="仿宋" w:hint="eastAsia"/>
          <w:sz w:val="28"/>
          <w:szCs w:val="28"/>
        </w:rPr>
        <w:t>和授课；</w:t>
      </w:r>
    </w:p>
    <w:p w:rsidR="00EE42FC" w:rsidRDefault="00F606E9">
      <w:pPr>
        <w:widowControl/>
        <w:spacing w:line="560" w:lineRule="exact"/>
        <w:ind w:firstLine="645"/>
        <w:jc w:val="left"/>
        <w:rPr>
          <w:rFonts w:ascii="仿宋" w:eastAsia="仿宋" w:hAnsi="仿宋"/>
          <w:sz w:val="28"/>
          <w:szCs w:val="28"/>
        </w:rPr>
      </w:pPr>
      <w:r w:rsidRPr="00F606E9">
        <w:rPr>
          <w:rFonts w:ascii="仿宋" w:eastAsia="仿宋" w:hAnsi="仿宋"/>
          <w:sz w:val="28"/>
          <w:szCs w:val="28"/>
        </w:rPr>
        <w:t>5</w:t>
      </w:r>
      <w:r w:rsidRPr="00F606E9">
        <w:rPr>
          <w:rFonts w:ascii="仿宋" w:eastAsia="仿宋" w:hAnsi="仿宋" w:hint="eastAsia"/>
          <w:sz w:val="28"/>
          <w:szCs w:val="28"/>
        </w:rPr>
        <w:t>、熟悉学校情况，了解学校各项事业改革与发展的根本要求和目标进程；</w:t>
      </w:r>
    </w:p>
    <w:p w:rsidR="00EE42FC" w:rsidRDefault="00F606E9">
      <w:pPr>
        <w:widowControl/>
        <w:spacing w:line="560" w:lineRule="exact"/>
        <w:ind w:firstLine="645"/>
        <w:jc w:val="left"/>
        <w:rPr>
          <w:rFonts w:ascii="仿宋" w:eastAsia="仿宋" w:hAnsi="仿宋"/>
          <w:sz w:val="28"/>
          <w:szCs w:val="28"/>
        </w:rPr>
      </w:pPr>
      <w:r w:rsidRPr="00F606E9">
        <w:rPr>
          <w:rFonts w:ascii="仿宋" w:eastAsia="仿宋" w:hAnsi="仿宋"/>
          <w:sz w:val="28"/>
          <w:szCs w:val="28"/>
        </w:rPr>
        <w:lastRenderedPageBreak/>
        <w:t>6</w:t>
      </w:r>
      <w:r w:rsidRPr="00F606E9">
        <w:rPr>
          <w:rFonts w:ascii="仿宋" w:eastAsia="仿宋" w:hAnsi="仿宋" w:hint="eastAsia"/>
          <w:sz w:val="28"/>
          <w:szCs w:val="28"/>
        </w:rPr>
        <w:t>、副高及以上职称，身体健康，支持和志愿参与理论宣讲并能够胜任宣讲工作。</w:t>
      </w:r>
      <w:r w:rsidRPr="00F606E9">
        <w:rPr>
          <w:rFonts w:ascii="仿宋" w:eastAsia="仿宋" w:hAnsi="仿宋"/>
          <w:sz w:val="28"/>
          <w:szCs w:val="28"/>
        </w:rPr>
        <w:t>45周岁以下副高职称人数不少于35%，退休专家学者不多于20%。</w:t>
      </w:r>
      <w:r w:rsidRPr="00F606E9">
        <w:rPr>
          <w:rFonts w:ascii="仿宋" w:eastAsia="仿宋" w:hAnsi="仿宋" w:hint="eastAsia"/>
          <w:sz w:val="28"/>
          <w:szCs w:val="28"/>
        </w:rPr>
        <w:t>各单位分配名额见附件二。</w:t>
      </w:r>
    </w:p>
    <w:p w:rsidR="00EE42FC" w:rsidRDefault="00F606E9">
      <w:pPr>
        <w:widowControl/>
        <w:spacing w:line="560" w:lineRule="exact"/>
        <w:ind w:firstLine="645"/>
        <w:jc w:val="left"/>
        <w:rPr>
          <w:rFonts w:ascii="仿宋" w:eastAsia="仿宋" w:hAnsi="仿宋"/>
          <w:sz w:val="28"/>
          <w:szCs w:val="28"/>
        </w:rPr>
      </w:pPr>
      <w:r w:rsidRPr="00F606E9">
        <w:rPr>
          <w:rFonts w:ascii="仿宋" w:eastAsia="仿宋" w:hAnsi="仿宋" w:hint="eastAsia"/>
          <w:sz w:val="28"/>
          <w:szCs w:val="28"/>
        </w:rPr>
        <w:t>三、入库专家的权责。</w:t>
      </w:r>
    </w:p>
    <w:p w:rsidR="00EE42FC" w:rsidRDefault="00F606E9">
      <w:pPr>
        <w:widowControl/>
        <w:spacing w:line="560" w:lineRule="exact"/>
        <w:ind w:firstLine="645"/>
        <w:jc w:val="left"/>
        <w:rPr>
          <w:rFonts w:ascii="仿宋" w:eastAsia="仿宋" w:hAnsi="仿宋"/>
          <w:sz w:val="28"/>
          <w:szCs w:val="28"/>
        </w:rPr>
      </w:pPr>
      <w:r w:rsidRPr="00F606E9">
        <w:rPr>
          <w:rFonts w:ascii="仿宋" w:eastAsia="仿宋" w:hAnsi="仿宋" w:hint="eastAsia"/>
          <w:sz w:val="28"/>
          <w:szCs w:val="28"/>
        </w:rPr>
        <w:t>１、及时了解和把握党和国家改革发展的重大理论创新，加强理论研究，结合教职工所思所想，开展理论宣讲。努力把枯燥的理论讲生动，艰深的理论讲通俗，抽象的理论讲实在。</w:t>
      </w:r>
    </w:p>
    <w:p w:rsidR="00EE42FC" w:rsidRDefault="00F606E9">
      <w:pPr>
        <w:widowControl/>
        <w:spacing w:line="560" w:lineRule="exact"/>
        <w:ind w:firstLine="645"/>
        <w:jc w:val="left"/>
        <w:rPr>
          <w:rFonts w:ascii="仿宋" w:eastAsia="仿宋" w:hAnsi="仿宋"/>
          <w:sz w:val="28"/>
          <w:szCs w:val="28"/>
        </w:rPr>
      </w:pPr>
      <w:r w:rsidRPr="00F606E9">
        <w:rPr>
          <w:rFonts w:ascii="仿宋" w:eastAsia="仿宋" w:hAnsi="仿宋" w:hint="eastAsia"/>
          <w:sz w:val="28"/>
          <w:szCs w:val="28"/>
        </w:rPr>
        <w:t>２、积极主动利用网络平台，用网言网语弘扬主旋律、传播正能量，激浊扬清，旗帜鲜明地与错误思想做斗争。</w:t>
      </w:r>
    </w:p>
    <w:p w:rsidR="00EE42FC" w:rsidRDefault="00F606E9">
      <w:pPr>
        <w:widowControl/>
        <w:spacing w:line="560" w:lineRule="exact"/>
        <w:ind w:firstLine="645"/>
        <w:jc w:val="left"/>
        <w:rPr>
          <w:rFonts w:ascii="仿宋" w:eastAsia="仿宋" w:hAnsi="仿宋"/>
          <w:sz w:val="28"/>
          <w:szCs w:val="28"/>
        </w:rPr>
      </w:pPr>
      <w:r w:rsidRPr="00F606E9">
        <w:rPr>
          <w:rFonts w:ascii="仿宋" w:eastAsia="仿宋" w:hAnsi="仿宋" w:hint="eastAsia"/>
          <w:sz w:val="28"/>
          <w:szCs w:val="28"/>
        </w:rPr>
        <w:t>３、学校为入库专家提供调查研究的部分条件。订阅相关报刊杂志，优先选派参加学习培训，组织实地考察调研，组织集体研讨备课。按有关文件规定获得宣讲酬金等。</w:t>
      </w:r>
    </w:p>
    <w:p w:rsidR="00EE42FC" w:rsidRDefault="00F606E9">
      <w:pPr>
        <w:widowControl/>
        <w:spacing w:line="560" w:lineRule="exact"/>
        <w:ind w:firstLine="645"/>
        <w:jc w:val="left"/>
        <w:rPr>
          <w:rFonts w:ascii="仿宋" w:eastAsia="仿宋" w:hAnsi="仿宋"/>
          <w:sz w:val="28"/>
          <w:szCs w:val="28"/>
        </w:rPr>
      </w:pPr>
      <w:r w:rsidRPr="00F606E9">
        <w:rPr>
          <w:rFonts w:ascii="仿宋" w:eastAsia="仿宋" w:hAnsi="仿宋" w:hint="eastAsia"/>
          <w:sz w:val="28"/>
          <w:szCs w:val="28"/>
        </w:rPr>
        <w:t>四、推荐人选须填写《东南大学理论宣讲专家库专家登记表》（附件一），由推荐单位提出推荐意见并加盖公章后报送党委宣传部，同时将推荐表电子版通过办公系统报送党委宣传部李冬梅老师，联系电话</w:t>
      </w:r>
      <w:r w:rsidRPr="00F606E9">
        <w:rPr>
          <w:rFonts w:ascii="仿宋" w:eastAsia="仿宋" w:hAnsi="仿宋"/>
          <w:sz w:val="28"/>
          <w:szCs w:val="28"/>
        </w:rPr>
        <w:t>52090139。</w:t>
      </w:r>
    </w:p>
    <w:p w:rsidR="00EE42FC" w:rsidRDefault="00F606E9">
      <w:pPr>
        <w:widowControl/>
        <w:spacing w:line="560" w:lineRule="exact"/>
        <w:ind w:firstLine="645"/>
        <w:jc w:val="left"/>
        <w:rPr>
          <w:rFonts w:ascii="仿宋" w:eastAsia="仿宋" w:hAnsi="仿宋"/>
          <w:sz w:val="28"/>
          <w:szCs w:val="28"/>
        </w:rPr>
      </w:pPr>
      <w:r w:rsidRPr="00F606E9">
        <w:rPr>
          <w:rFonts w:ascii="仿宋" w:eastAsia="仿宋" w:hAnsi="仿宋" w:hint="eastAsia"/>
          <w:sz w:val="28"/>
          <w:szCs w:val="28"/>
        </w:rPr>
        <w:t>五、本次推荐工作截止时间为</w:t>
      </w:r>
      <w:r w:rsidRPr="00F606E9">
        <w:rPr>
          <w:rFonts w:ascii="仿宋" w:eastAsia="仿宋" w:hAnsi="仿宋"/>
          <w:sz w:val="28"/>
          <w:szCs w:val="28"/>
        </w:rPr>
        <w:t>3月11</w:t>
      </w:r>
      <w:r w:rsidRPr="00F606E9">
        <w:rPr>
          <w:rFonts w:ascii="仿宋" w:eastAsia="仿宋" w:hAnsi="仿宋" w:hint="eastAsia"/>
          <w:sz w:val="28"/>
          <w:szCs w:val="28"/>
        </w:rPr>
        <w:t>日，请各单位广泛发动，对照条件积极开展专家推荐工作。</w:t>
      </w:r>
    </w:p>
    <w:p w:rsidR="00EE42FC" w:rsidRDefault="00F606E9">
      <w:pPr>
        <w:widowControl/>
        <w:spacing w:line="560" w:lineRule="exact"/>
        <w:ind w:firstLine="645"/>
        <w:jc w:val="right"/>
        <w:rPr>
          <w:rFonts w:ascii="仿宋" w:eastAsia="仿宋" w:hAnsi="仿宋"/>
          <w:sz w:val="28"/>
          <w:szCs w:val="28"/>
        </w:rPr>
      </w:pPr>
      <w:r w:rsidRPr="00F606E9">
        <w:rPr>
          <w:rFonts w:ascii="仿宋" w:eastAsia="仿宋" w:hAnsi="仿宋" w:hint="eastAsia"/>
          <w:sz w:val="28"/>
          <w:szCs w:val="28"/>
        </w:rPr>
        <w:t>党委宣传部</w:t>
      </w:r>
    </w:p>
    <w:p w:rsidR="00EE42FC" w:rsidRDefault="00F606E9">
      <w:pPr>
        <w:widowControl/>
        <w:spacing w:line="560" w:lineRule="exact"/>
        <w:ind w:firstLine="645"/>
        <w:jc w:val="right"/>
        <w:rPr>
          <w:rFonts w:ascii="仿宋" w:eastAsia="仿宋" w:hAnsi="仿宋"/>
          <w:sz w:val="28"/>
          <w:szCs w:val="28"/>
        </w:rPr>
      </w:pPr>
      <w:r w:rsidRPr="00F606E9">
        <w:rPr>
          <w:rFonts w:ascii="仿宋" w:eastAsia="仿宋" w:hAnsi="仿宋"/>
          <w:sz w:val="28"/>
          <w:szCs w:val="28"/>
        </w:rPr>
        <w:t>2016年2月29</w:t>
      </w:r>
      <w:r w:rsidRPr="00F606E9">
        <w:rPr>
          <w:rFonts w:ascii="仿宋" w:eastAsia="仿宋" w:hAnsi="仿宋" w:hint="eastAsia"/>
          <w:sz w:val="28"/>
          <w:szCs w:val="28"/>
        </w:rPr>
        <w:t>日</w:t>
      </w:r>
    </w:p>
    <w:p w:rsidR="00836E13" w:rsidRDefault="00836E13" w:rsidP="001476AD">
      <w:pPr>
        <w:widowControl/>
        <w:adjustRightInd w:val="0"/>
        <w:snapToGrid w:val="0"/>
        <w:spacing w:line="360" w:lineRule="auto"/>
        <w:jc w:val="left"/>
        <w:rPr>
          <w:rFonts w:ascii="仿宋" w:eastAsia="仿宋" w:hAnsi="仿宋"/>
          <w:sz w:val="24"/>
          <w:szCs w:val="24"/>
        </w:rPr>
      </w:pPr>
    </w:p>
    <w:p w:rsidR="00941382" w:rsidRDefault="00941382" w:rsidP="001476AD">
      <w:pPr>
        <w:widowControl/>
        <w:adjustRightInd w:val="0"/>
        <w:snapToGrid w:val="0"/>
        <w:spacing w:line="360" w:lineRule="auto"/>
        <w:jc w:val="left"/>
        <w:rPr>
          <w:rFonts w:ascii="仿宋" w:eastAsia="仿宋" w:hAnsi="仿宋"/>
          <w:sz w:val="24"/>
          <w:szCs w:val="24"/>
        </w:rPr>
      </w:pPr>
    </w:p>
    <w:p w:rsidR="004E6DE2" w:rsidRDefault="004E6DE2" w:rsidP="001476AD">
      <w:pPr>
        <w:widowControl/>
        <w:adjustRightInd w:val="0"/>
        <w:snapToGrid w:val="0"/>
        <w:spacing w:line="360" w:lineRule="auto"/>
        <w:jc w:val="left"/>
        <w:rPr>
          <w:rFonts w:ascii="仿宋" w:eastAsia="仿宋" w:hAnsi="仿宋"/>
          <w:sz w:val="24"/>
          <w:szCs w:val="24"/>
        </w:rPr>
      </w:pPr>
    </w:p>
    <w:p w:rsidR="004E6DE2" w:rsidRDefault="004E6DE2" w:rsidP="001476AD">
      <w:pPr>
        <w:widowControl/>
        <w:adjustRightInd w:val="0"/>
        <w:snapToGrid w:val="0"/>
        <w:spacing w:line="360" w:lineRule="auto"/>
        <w:jc w:val="left"/>
        <w:rPr>
          <w:rFonts w:ascii="仿宋" w:eastAsia="仿宋" w:hAnsi="仿宋"/>
          <w:sz w:val="24"/>
          <w:szCs w:val="24"/>
        </w:rPr>
      </w:pPr>
    </w:p>
    <w:p w:rsidR="004E6DE2" w:rsidRDefault="004E6DE2" w:rsidP="001476AD">
      <w:pPr>
        <w:widowControl/>
        <w:adjustRightInd w:val="0"/>
        <w:snapToGrid w:val="0"/>
        <w:spacing w:line="360" w:lineRule="auto"/>
        <w:jc w:val="left"/>
        <w:rPr>
          <w:rFonts w:ascii="仿宋" w:eastAsia="仿宋" w:hAnsi="仿宋"/>
          <w:sz w:val="24"/>
          <w:szCs w:val="24"/>
        </w:rPr>
      </w:pPr>
    </w:p>
    <w:p w:rsidR="00836E13" w:rsidRDefault="00836E13" w:rsidP="001476AD">
      <w:pPr>
        <w:widowControl/>
        <w:adjustRightInd w:val="0"/>
        <w:snapToGrid w:val="0"/>
        <w:spacing w:line="360" w:lineRule="auto"/>
        <w:jc w:val="left"/>
        <w:rPr>
          <w:rFonts w:ascii="仿宋" w:eastAsia="仿宋" w:hAnsi="仿宋"/>
          <w:sz w:val="24"/>
          <w:szCs w:val="24"/>
        </w:rPr>
      </w:pPr>
    </w:p>
    <w:p w:rsidR="0010562F" w:rsidRDefault="00001F48" w:rsidP="001476AD">
      <w:pPr>
        <w:widowControl/>
        <w:adjustRightInd w:val="0"/>
        <w:snapToGrid w:val="0"/>
        <w:spacing w:line="360" w:lineRule="auto"/>
        <w:jc w:val="left"/>
        <w:rPr>
          <w:rFonts w:ascii="仿宋" w:eastAsia="仿宋" w:hAnsi="仿宋"/>
          <w:sz w:val="24"/>
          <w:szCs w:val="24"/>
        </w:rPr>
      </w:pPr>
      <w:r>
        <w:rPr>
          <w:rFonts w:ascii="仿宋" w:eastAsia="仿宋" w:hAnsi="仿宋" w:hint="eastAsia"/>
          <w:sz w:val="24"/>
          <w:szCs w:val="24"/>
        </w:rPr>
        <w:t>附</w:t>
      </w:r>
      <w:r w:rsidR="00FD508B">
        <w:rPr>
          <w:rFonts w:ascii="仿宋" w:eastAsia="仿宋" w:hAnsi="仿宋" w:hint="eastAsia"/>
          <w:sz w:val="24"/>
          <w:szCs w:val="24"/>
        </w:rPr>
        <w:t>件一</w:t>
      </w:r>
      <w:r>
        <w:rPr>
          <w:rFonts w:ascii="仿宋" w:eastAsia="仿宋" w:hAnsi="仿宋" w:hint="eastAsia"/>
          <w:sz w:val="24"/>
          <w:szCs w:val="24"/>
        </w:rPr>
        <w:t>：</w:t>
      </w:r>
      <w:r w:rsidR="00FD508B" w:rsidRPr="0010562F" w:rsidDel="00FD508B">
        <w:rPr>
          <w:rFonts w:ascii="仿宋" w:eastAsia="仿宋" w:hAnsi="仿宋" w:hint="eastAsia"/>
          <w:sz w:val="24"/>
          <w:szCs w:val="24"/>
        </w:rPr>
        <w:t xml:space="preserve"> </w:t>
      </w:r>
    </w:p>
    <w:p w:rsidR="0069155D" w:rsidRDefault="0069155D" w:rsidP="0069155D">
      <w:pPr>
        <w:widowControl/>
        <w:adjustRightInd w:val="0"/>
        <w:snapToGrid w:val="0"/>
        <w:spacing w:line="360" w:lineRule="auto"/>
        <w:jc w:val="left"/>
        <w:rPr>
          <w:rFonts w:ascii="仿宋" w:eastAsia="仿宋" w:hAnsi="仿宋"/>
          <w:sz w:val="24"/>
          <w:szCs w:val="24"/>
        </w:rPr>
      </w:pPr>
    </w:p>
    <w:p w:rsidR="001476AD" w:rsidRPr="001476AD" w:rsidRDefault="001476AD" w:rsidP="005552A0">
      <w:pPr>
        <w:widowControl/>
        <w:adjustRightInd w:val="0"/>
        <w:snapToGrid w:val="0"/>
        <w:jc w:val="left"/>
        <w:rPr>
          <w:rFonts w:ascii="仿宋" w:eastAsia="仿宋" w:hAnsi="仿宋"/>
          <w:sz w:val="24"/>
          <w:szCs w:val="24"/>
        </w:rPr>
      </w:pPr>
    </w:p>
    <w:p w:rsidR="00001F48" w:rsidRDefault="00001F48" w:rsidP="00001F48">
      <w:pPr>
        <w:widowControl/>
        <w:adjustRightInd w:val="0"/>
        <w:snapToGrid w:val="0"/>
        <w:jc w:val="center"/>
        <w:rPr>
          <w:rFonts w:ascii="华文中宋" w:eastAsia="华文中宋" w:hAnsi="华文中宋"/>
          <w:sz w:val="44"/>
          <w:szCs w:val="44"/>
        </w:rPr>
      </w:pPr>
      <w:r>
        <w:rPr>
          <w:rFonts w:ascii="华文中宋" w:eastAsia="华文中宋" w:hAnsi="华文中宋" w:hint="eastAsia"/>
          <w:sz w:val="44"/>
          <w:szCs w:val="44"/>
        </w:rPr>
        <w:t>东南大学理论</w:t>
      </w:r>
      <w:r w:rsidRPr="00572C6A">
        <w:rPr>
          <w:rFonts w:ascii="华文中宋" w:eastAsia="华文中宋" w:hAnsi="华文中宋" w:hint="eastAsia"/>
          <w:sz w:val="44"/>
          <w:szCs w:val="44"/>
        </w:rPr>
        <w:t>宣讲专家库</w:t>
      </w:r>
      <w:r>
        <w:rPr>
          <w:rFonts w:ascii="华文中宋" w:eastAsia="华文中宋" w:hAnsi="华文中宋" w:hint="eastAsia"/>
          <w:sz w:val="44"/>
          <w:szCs w:val="44"/>
        </w:rPr>
        <w:t>专家登记表</w:t>
      </w:r>
    </w:p>
    <w:p w:rsidR="00001F48" w:rsidRPr="00240D1D" w:rsidRDefault="00001F48" w:rsidP="00001F48">
      <w:pPr>
        <w:widowControl/>
        <w:adjustRightInd w:val="0"/>
        <w:snapToGrid w:val="0"/>
        <w:jc w:val="center"/>
        <w:rPr>
          <w:rFonts w:ascii="华文中宋" w:eastAsia="华文中宋" w:hAnsi="华文中宋"/>
          <w:sz w:val="18"/>
          <w:szCs w:val="18"/>
        </w:rPr>
      </w:pPr>
    </w:p>
    <w:tbl>
      <w:tblPr>
        <w:tblW w:w="8921" w:type="dxa"/>
        <w:jc w:val="center"/>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208"/>
        <w:gridCol w:w="1494"/>
        <w:gridCol w:w="859"/>
        <w:gridCol w:w="166"/>
        <w:gridCol w:w="1418"/>
        <w:gridCol w:w="875"/>
        <w:gridCol w:w="1901"/>
      </w:tblGrid>
      <w:tr w:rsidR="00001F48" w:rsidRPr="002E0E5C" w:rsidTr="0010562F">
        <w:trPr>
          <w:trHeight w:val="579"/>
          <w:jc w:val="center"/>
        </w:trPr>
        <w:tc>
          <w:tcPr>
            <w:tcW w:w="2208" w:type="dxa"/>
            <w:shd w:val="clear" w:color="auto" w:fill="auto"/>
            <w:vAlign w:val="center"/>
          </w:tcPr>
          <w:p w:rsidR="00001F48" w:rsidRPr="002E0E5C" w:rsidRDefault="00001F48" w:rsidP="00E829C8">
            <w:pPr>
              <w:widowControl/>
              <w:adjustRightInd w:val="0"/>
              <w:snapToGrid w:val="0"/>
              <w:jc w:val="center"/>
              <w:rPr>
                <w:rFonts w:ascii="仿宋" w:eastAsia="仿宋" w:hAnsi="仿宋"/>
                <w:sz w:val="28"/>
                <w:szCs w:val="28"/>
              </w:rPr>
            </w:pPr>
            <w:r w:rsidRPr="002E0E5C">
              <w:rPr>
                <w:rFonts w:ascii="仿宋" w:eastAsia="仿宋" w:hAnsi="仿宋" w:hint="eastAsia"/>
                <w:sz w:val="28"/>
                <w:szCs w:val="28"/>
              </w:rPr>
              <w:t>姓   名</w:t>
            </w:r>
          </w:p>
        </w:tc>
        <w:tc>
          <w:tcPr>
            <w:tcW w:w="1494" w:type="dxa"/>
            <w:shd w:val="clear" w:color="auto" w:fill="auto"/>
            <w:vAlign w:val="center"/>
          </w:tcPr>
          <w:p w:rsidR="00001F48" w:rsidRPr="002E0E5C" w:rsidRDefault="00001F48" w:rsidP="00E829C8">
            <w:pPr>
              <w:widowControl/>
              <w:adjustRightInd w:val="0"/>
              <w:snapToGrid w:val="0"/>
              <w:jc w:val="center"/>
              <w:rPr>
                <w:rFonts w:ascii="仿宋" w:eastAsia="仿宋" w:hAnsi="仿宋"/>
                <w:sz w:val="28"/>
                <w:szCs w:val="28"/>
              </w:rPr>
            </w:pPr>
          </w:p>
        </w:tc>
        <w:tc>
          <w:tcPr>
            <w:tcW w:w="859" w:type="dxa"/>
            <w:shd w:val="clear" w:color="auto" w:fill="auto"/>
            <w:vAlign w:val="center"/>
          </w:tcPr>
          <w:p w:rsidR="00001F48" w:rsidRPr="002E0E5C" w:rsidRDefault="00001F48" w:rsidP="00E829C8">
            <w:pPr>
              <w:widowControl/>
              <w:adjustRightInd w:val="0"/>
              <w:snapToGrid w:val="0"/>
              <w:jc w:val="center"/>
              <w:rPr>
                <w:rFonts w:ascii="仿宋" w:eastAsia="仿宋" w:hAnsi="仿宋"/>
                <w:sz w:val="28"/>
                <w:szCs w:val="28"/>
              </w:rPr>
            </w:pPr>
            <w:r w:rsidRPr="002E0E5C">
              <w:rPr>
                <w:rFonts w:ascii="仿宋" w:eastAsia="仿宋" w:hAnsi="仿宋" w:hint="eastAsia"/>
                <w:sz w:val="28"/>
                <w:szCs w:val="28"/>
              </w:rPr>
              <w:t>性别</w:t>
            </w:r>
          </w:p>
        </w:tc>
        <w:tc>
          <w:tcPr>
            <w:tcW w:w="1584" w:type="dxa"/>
            <w:gridSpan w:val="2"/>
            <w:shd w:val="clear" w:color="auto" w:fill="auto"/>
            <w:vAlign w:val="center"/>
          </w:tcPr>
          <w:p w:rsidR="00001F48" w:rsidRPr="002E0E5C" w:rsidRDefault="00001F48" w:rsidP="00E829C8">
            <w:pPr>
              <w:widowControl/>
              <w:adjustRightInd w:val="0"/>
              <w:snapToGrid w:val="0"/>
              <w:jc w:val="center"/>
              <w:rPr>
                <w:rFonts w:ascii="仿宋" w:eastAsia="仿宋" w:hAnsi="仿宋"/>
                <w:sz w:val="28"/>
                <w:szCs w:val="28"/>
              </w:rPr>
            </w:pPr>
          </w:p>
        </w:tc>
        <w:tc>
          <w:tcPr>
            <w:tcW w:w="875" w:type="dxa"/>
            <w:shd w:val="clear" w:color="auto" w:fill="auto"/>
            <w:vAlign w:val="center"/>
          </w:tcPr>
          <w:p w:rsidR="00001F48" w:rsidRPr="002E0E5C" w:rsidRDefault="00001F48" w:rsidP="00E829C8">
            <w:pPr>
              <w:widowControl/>
              <w:adjustRightInd w:val="0"/>
              <w:snapToGrid w:val="0"/>
              <w:jc w:val="center"/>
              <w:rPr>
                <w:rFonts w:ascii="仿宋" w:eastAsia="仿宋" w:hAnsi="仿宋"/>
                <w:sz w:val="28"/>
                <w:szCs w:val="28"/>
              </w:rPr>
            </w:pPr>
            <w:r w:rsidRPr="002E0E5C">
              <w:rPr>
                <w:rFonts w:ascii="仿宋" w:eastAsia="仿宋" w:hAnsi="仿宋" w:hint="eastAsia"/>
                <w:sz w:val="28"/>
                <w:szCs w:val="28"/>
              </w:rPr>
              <w:t>民族</w:t>
            </w:r>
          </w:p>
        </w:tc>
        <w:tc>
          <w:tcPr>
            <w:tcW w:w="1901" w:type="dxa"/>
            <w:shd w:val="clear" w:color="auto" w:fill="auto"/>
            <w:vAlign w:val="center"/>
          </w:tcPr>
          <w:p w:rsidR="00001F48" w:rsidRPr="002E0E5C" w:rsidRDefault="00001F48" w:rsidP="00E829C8">
            <w:pPr>
              <w:widowControl/>
              <w:adjustRightInd w:val="0"/>
              <w:snapToGrid w:val="0"/>
              <w:jc w:val="center"/>
              <w:rPr>
                <w:rFonts w:ascii="仿宋" w:eastAsia="仿宋" w:hAnsi="仿宋"/>
                <w:sz w:val="28"/>
                <w:szCs w:val="28"/>
              </w:rPr>
            </w:pPr>
          </w:p>
        </w:tc>
      </w:tr>
      <w:tr w:rsidR="00001F48" w:rsidRPr="002E0E5C" w:rsidTr="0010562F">
        <w:trPr>
          <w:trHeight w:val="559"/>
          <w:jc w:val="center"/>
        </w:trPr>
        <w:tc>
          <w:tcPr>
            <w:tcW w:w="2208" w:type="dxa"/>
            <w:shd w:val="clear" w:color="auto" w:fill="auto"/>
            <w:vAlign w:val="center"/>
          </w:tcPr>
          <w:p w:rsidR="00001F48" w:rsidRPr="002E0E5C" w:rsidRDefault="00001F48" w:rsidP="00E829C8">
            <w:pPr>
              <w:widowControl/>
              <w:adjustRightInd w:val="0"/>
              <w:snapToGrid w:val="0"/>
              <w:jc w:val="center"/>
              <w:rPr>
                <w:rFonts w:ascii="仿宋" w:eastAsia="仿宋" w:hAnsi="仿宋"/>
                <w:sz w:val="28"/>
                <w:szCs w:val="28"/>
              </w:rPr>
            </w:pPr>
            <w:r>
              <w:rPr>
                <w:rFonts w:ascii="仿宋" w:eastAsia="仿宋" w:hAnsi="仿宋" w:hint="eastAsia"/>
                <w:sz w:val="28"/>
                <w:szCs w:val="28"/>
              </w:rPr>
              <w:t>出生日期</w:t>
            </w:r>
          </w:p>
        </w:tc>
        <w:tc>
          <w:tcPr>
            <w:tcW w:w="2353" w:type="dxa"/>
            <w:gridSpan w:val="2"/>
            <w:shd w:val="clear" w:color="auto" w:fill="auto"/>
            <w:vAlign w:val="center"/>
          </w:tcPr>
          <w:p w:rsidR="00001F48" w:rsidRPr="002E0E5C" w:rsidRDefault="00001F48" w:rsidP="00E829C8">
            <w:pPr>
              <w:widowControl/>
              <w:adjustRightInd w:val="0"/>
              <w:snapToGrid w:val="0"/>
              <w:jc w:val="center"/>
              <w:rPr>
                <w:rFonts w:ascii="仿宋" w:eastAsia="仿宋" w:hAnsi="仿宋"/>
                <w:sz w:val="28"/>
                <w:szCs w:val="28"/>
              </w:rPr>
            </w:pPr>
          </w:p>
        </w:tc>
        <w:tc>
          <w:tcPr>
            <w:tcW w:w="1584" w:type="dxa"/>
            <w:gridSpan w:val="2"/>
            <w:shd w:val="clear" w:color="auto" w:fill="auto"/>
            <w:vAlign w:val="center"/>
          </w:tcPr>
          <w:p w:rsidR="00001F48" w:rsidRPr="002E0E5C" w:rsidRDefault="00001F48" w:rsidP="00E829C8">
            <w:pPr>
              <w:widowControl/>
              <w:adjustRightInd w:val="0"/>
              <w:snapToGrid w:val="0"/>
              <w:jc w:val="center"/>
              <w:rPr>
                <w:rFonts w:ascii="仿宋" w:eastAsia="仿宋" w:hAnsi="仿宋"/>
                <w:sz w:val="28"/>
                <w:szCs w:val="28"/>
              </w:rPr>
            </w:pPr>
            <w:r w:rsidRPr="002E0E5C">
              <w:rPr>
                <w:rFonts w:ascii="仿宋" w:eastAsia="仿宋" w:hAnsi="仿宋" w:hint="eastAsia"/>
                <w:sz w:val="28"/>
                <w:szCs w:val="28"/>
              </w:rPr>
              <w:t>政治面貌</w:t>
            </w:r>
          </w:p>
        </w:tc>
        <w:tc>
          <w:tcPr>
            <w:tcW w:w="2776" w:type="dxa"/>
            <w:gridSpan w:val="2"/>
            <w:shd w:val="clear" w:color="auto" w:fill="auto"/>
            <w:vAlign w:val="center"/>
          </w:tcPr>
          <w:p w:rsidR="00001F48" w:rsidRPr="002E0E5C" w:rsidRDefault="00001F48" w:rsidP="00E829C8">
            <w:pPr>
              <w:widowControl/>
              <w:adjustRightInd w:val="0"/>
              <w:snapToGrid w:val="0"/>
              <w:jc w:val="center"/>
              <w:rPr>
                <w:rFonts w:ascii="仿宋" w:eastAsia="仿宋" w:hAnsi="仿宋"/>
                <w:sz w:val="28"/>
                <w:szCs w:val="28"/>
              </w:rPr>
            </w:pPr>
          </w:p>
        </w:tc>
      </w:tr>
      <w:tr w:rsidR="00001F48" w:rsidRPr="002E0E5C" w:rsidTr="0010562F">
        <w:trPr>
          <w:trHeight w:val="553"/>
          <w:jc w:val="center"/>
        </w:trPr>
        <w:tc>
          <w:tcPr>
            <w:tcW w:w="2208" w:type="dxa"/>
            <w:shd w:val="clear" w:color="auto" w:fill="auto"/>
            <w:vAlign w:val="center"/>
          </w:tcPr>
          <w:p w:rsidR="00001F48" w:rsidRPr="002E0E5C" w:rsidRDefault="00001F48" w:rsidP="00E829C8">
            <w:pPr>
              <w:widowControl/>
              <w:adjustRightInd w:val="0"/>
              <w:snapToGrid w:val="0"/>
              <w:jc w:val="center"/>
              <w:rPr>
                <w:rFonts w:ascii="仿宋" w:eastAsia="仿宋" w:hAnsi="仿宋"/>
                <w:sz w:val="28"/>
                <w:szCs w:val="28"/>
              </w:rPr>
            </w:pPr>
            <w:r w:rsidRPr="002E0E5C">
              <w:rPr>
                <w:rFonts w:ascii="仿宋" w:eastAsia="仿宋" w:hAnsi="仿宋" w:hint="eastAsia"/>
                <w:sz w:val="28"/>
                <w:szCs w:val="28"/>
              </w:rPr>
              <w:t>工作单位</w:t>
            </w:r>
          </w:p>
        </w:tc>
        <w:tc>
          <w:tcPr>
            <w:tcW w:w="2353" w:type="dxa"/>
            <w:gridSpan w:val="2"/>
            <w:shd w:val="clear" w:color="auto" w:fill="auto"/>
            <w:vAlign w:val="center"/>
          </w:tcPr>
          <w:p w:rsidR="00001F48" w:rsidRPr="002E0E5C" w:rsidRDefault="00001F48" w:rsidP="00E829C8">
            <w:pPr>
              <w:widowControl/>
              <w:adjustRightInd w:val="0"/>
              <w:snapToGrid w:val="0"/>
              <w:jc w:val="center"/>
              <w:rPr>
                <w:rFonts w:ascii="仿宋" w:eastAsia="仿宋" w:hAnsi="仿宋"/>
                <w:sz w:val="28"/>
                <w:szCs w:val="28"/>
              </w:rPr>
            </w:pPr>
          </w:p>
        </w:tc>
        <w:tc>
          <w:tcPr>
            <w:tcW w:w="1584" w:type="dxa"/>
            <w:gridSpan w:val="2"/>
            <w:shd w:val="clear" w:color="auto" w:fill="auto"/>
            <w:vAlign w:val="center"/>
          </w:tcPr>
          <w:p w:rsidR="00001F48" w:rsidRPr="002E0E5C" w:rsidRDefault="00001F48" w:rsidP="00E829C8">
            <w:pPr>
              <w:widowControl/>
              <w:adjustRightInd w:val="0"/>
              <w:snapToGrid w:val="0"/>
              <w:rPr>
                <w:rFonts w:ascii="仿宋" w:eastAsia="仿宋" w:hAnsi="仿宋"/>
                <w:sz w:val="28"/>
                <w:szCs w:val="28"/>
              </w:rPr>
            </w:pPr>
            <w:r w:rsidRPr="002E0E5C">
              <w:rPr>
                <w:rFonts w:ascii="仿宋" w:eastAsia="仿宋" w:hAnsi="仿宋" w:hint="eastAsia"/>
                <w:sz w:val="28"/>
                <w:szCs w:val="28"/>
              </w:rPr>
              <w:t>职务、职称</w:t>
            </w:r>
          </w:p>
        </w:tc>
        <w:tc>
          <w:tcPr>
            <w:tcW w:w="2776" w:type="dxa"/>
            <w:gridSpan w:val="2"/>
            <w:shd w:val="clear" w:color="auto" w:fill="auto"/>
            <w:vAlign w:val="center"/>
          </w:tcPr>
          <w:p w:rsidR="00001F48" w:rsidRPr="002E0E5C" w:rsidRDefault="00001F48" w:rsidP="00E829C8">
            <w:pPr>
              <w:widowControl/>
              <w:adjustRightInd w:val="0"/>
              <w:snapToGrid w:val="0"/>
              <w:jc w:val="center"/>
              <w:rPr>
                <w:rFonts w:ascii="仿宋" w:eastAsia="仿宋" w:hAnsi="仿宋"/>
                <w:sz w:val="28"/>
                <w:szCs w:val="28"/>
              </w:rPr>
            </w:pPr>
          </w:p>
        </w:tc>
      </w:tr>
      <w:tr w:rsidR="00001F48" w:rsidRPr="002E0E5C" w:rsidTr="00001F48">
        <w:trPr>
          <w:trHeight w:val="561"/>
          <w:jc w:val="center"/>
        </w:trPr>
        <w:tc>
          <w:tcPr>
            <w:tcW w:w="2208" w:type="dxa"/>
            <w:shd w:val="clear" w:color="auto" w:fill="auto"/>
            <w:vAlign w:val="center"/>
          </w:tcPr>
          <w:p w:rsidR="00001F48" w:rsidRPr="002E0E5C" w:rsidRDefault="00001F48" w:rsidP="00E829C8">
            <w:pPr>
              <w:widowControl/>
              <w:adjustRightInd w:val="0"/>
              <w:snapToGrid w:val="0"/>
              <w:jc w:val="center"/>
              <w:rPr>
                <w:rFonts w:ascii="仿宋" w:eastAsia="仿宋" w:hAnsi="仿宋"/>
                <w:sz w:val="28"/>
                <w:szCs w:val="28"/>
              </w:rPr>
            </w:pPr>
            <w:r w:rsidRPr="002E0E5C">
              <w:rPr>
                <w:rFonts w:ascii="仿宋" w:eastAsia="仿宋" w:hAnsi="仿宋" w:hint="eastAsia"/>
                <w:sz w:val="28"/>
                <w:szCs w:val="28"/>
              </w:rPr>
              <w:t>毕业院校/学历</w:t>
            </w:r>
          </w:p>
        </w:tc>
        <w:tc>
          <w:tcPr>
            <w:tcW w:w="6713" w:type="dxa"/>
            <w:gridSpan w:val="6"/>
            <w:shd w:val="clear" w:color="auto" w:fill="auto"/>
            <w:vAlign w:val="center"/>
          </w:tcPr>
          <w:p w:rsidR="00001F48" w:rsidRPr="002E0E5C" w:rsidRDefault="00001F48" w:rsidP="00E829C8">
            <w:pPr>
              <w:widowControl/>
              <w:adjustRightInd w:val="0"/>
              <w:snapToGrid w:val="0"/>
              <w:jc w:val="center"/>
              <w:rPr>
                <w:rFonts w:ascii="仿宋" w:eastAsia="仿宋" w:hAnsi="仿宋"/>
                <w:sz w:val="28"/>
                <w:szCs w:val="28"/>
              </w:rPr>
            </w:pPr>
          </w:p>
        </w:tc>
      </w:tr>
      <w:tr w:rsidR="00001F48" w:rsidRPr="002E0E5C" w:rsidTr="0010562F">
        <w:trPr>
          <w:trHeight w:val="555"/>
          <w:jc w:val="center"/>
        </w:trPr>
        <w:tc>
          <w:tcPr>
            <w:tcW w:w="2208" w:type="dxa"/>
            <w:shd w:val="clear" w:color="auto" w:fill="auto"/>
            <w:vAlign w:val="center"/>
          </w:tcPr>
          <w:p w:rsidR="00001F48" w:rsidRPr="002E0E5C" w:rsidRDefault="00001F48" w:rsidP="00E829C8">
            <w:pPr>
              <w:widowControl/>
              <w:adjustRightInd w:val="0"/>
              <w:snapToGrid w:val="0"/>
              <w:jc w:val="center"/>
              <w:rPr>
                <w:rFonts w:ascii="仿宋" w:eastAsia="仿宋" w:hAnsi="仿宋"/>
                <w:sz w:val="28"/>
                <w:szCs w:val="28"/>
              </w:rPr>
            </w:pPr>
            <w:r>
              <w:rPr>
                <w:rFonts w:ascii="仿宋" w:eastAsia="仿宋" w:hAnsi="仿宋" w:hint="eastAsia"/>
                <w:sz w:val="28"/>
                <w:szCs w:val="28"/>
              </w:rPr>
              <w:t>联系方式</w:t>
            </w:r>
          </w:p>
        </w:tc>
        <w:tc>
          <w:tcPr>
            <w:tcW w:w="2519" w:type="dxa"/>
            <w:gridSpan w:val="3"/>
            <w:shd w:val="clear" w:color="auto" w:fill="auto"/>
            <w:vAlign w:val="center"/>
          </w:tcPr>
          <w:p w:rsidR="00001F48" w:rsidRPr="002E0E5C" w:rsidRDefault="00001F48" w:rsidP="00E829C8">
            <w:pPr>
              <w:widowControl/>
              <w:adjustRightInd w:val="0"/>
              <w:snapToGrid w:val="0"/>
              <w:jc w:val="center"/>
              <w:rPr>
                <w:rFonts w:ascii="仿宋" w:eastAsia="仿宋" w:hAnsi="仿宋"/>
                <w:sz w:val="28"/>
                <w:szCs w:val="28"/>
              </w:rPr>
            </w:pPr>
          </w:p>
        </w:tc>
        <w:tc>
          <w:tcPr>
            <w:tcW w:w="2293" w:type="dxa"/>
            <w:gridSpan w:val="2"/>
            <w:shd w:val="clear" w:color="auto" w:fill="auto"/>
            <w:vAlign w:val="center"/>
          </w:tcPr>
          <w:p w:rsidR="00001F48" w:rsidRPr="002E0E5C" w:rsidRDefault="00001F48" w:rsidP="00E829C8">
            <w:pPr>
              <w:widowControl/>
              <w:adjustRightInd w:val="0"/>
              <w:snapToGrid w:val="0"/>
              <w:jc w:val="center"/>
              <w:rPr>
                <w:rFonts w:ascii="仿宋" w:eastAsia="仿宋" w:hAnsi="仿宋"/>
                <w:sz w:val="28"/>
                <w:szCs w:val="28"/>
              </w:rPr>
            </w:pPr>
            <w:r>
              <w:rPr>
                <w:rFonts w:ascii="仿宋" w:eastAsia="仿宋" w:hAnsi="仿宋" w:hint="eastAsia"/>
                <w:sz w:val="28"/>
                <w:szCs w:val="28"/>
              </w:rPr>
              <w:t>电子邮箱</w:t>
            </w:r>
          </w:p>
        </w:tc>
        <w:tc>
          <w:tcPr>
            <w:tcW w:w="1901" w:type="dxa"/>
            <w:shd w:val="clear" w:color="auto" w:fill="auto"/>
            <w:vAlign w:val="center"/>
          </w:tcPr>
          <w:p w:rsidR="00001F48" w:rsidRPr="002E0E5C" w:rsidRDefault="00001F48" w:rsidP="00E829C8">
            <w:pPr>
              <w:widowControl/>
              <w:adjustRightInd w:val="0"/>
              <w:snapToGrid w:val="0"/>
              <w:jc w:val="center"/>
              <w:rPr>
                <w:rFonts w:ascii="仿宋" w:eastAsia="仿宋" w:hAnsi="仿宋"/>
                <w:sz w:val="28"/>
                <w:szCs w:val="28"/>
              </w:rPr>
            </w:pPr>
          </w:p>
        </w:tc>
      </w:tr>
      <w:tr w:rsidR="00001F48" w:rsidRPr="002E0E5C" w:rsidTr="00DC5FCA">
        <w:trPr>
          <w:trHeight w:val="2455"/>
          <w:jc w:val="center"/>
        </w:trPr>
        <w:tc>
          <w:tcPr>
            <w:tcW w:w="2208" w:type="dxa"/>
            <w:shd w:val="clear" w:color="auto" w:fill="auto"/>
            <w:vAlign w:val="center"/>
          </w:tcPr>
          <w:p w:rsidR="00001F48" w:rsidRPr="002E0E5C" w:rsidRDefault="00001F48" w:rsidP="00001F48">
            <w:pPr>
              <w:widowControl/>
              <w:adjustRightInd w:val="0"/>
              <w:snapToGrid w:val="0"/>
              <w:jc w:val="center"/>
              <w:rPr>
                <w:rFonts w:ascii="仿宋" w:eastAsia="仿宋" w:hAnsi="仿宋"/>
                <w:sz w:val="28"/>
                <w:szCs w:val="28"/>
              </w:rPr>
            </w:pPr>
            <w:r w:rsidRPr="002E0E5C">
              <w:rPr>
                <w:rFonts w:ascii="仿宋" w:eastAsia="仿宋" w:hAnsi="仿宋" w:hint="eastAsia"/>
                <w:sz w:val="28"/>
                <w:szCs w:val="28"/>
              </w:rPr>
              <w:t>研究</w:t>
            </w:r>
            <w:r>
              <w:rPr>
                <w:rFonts w:ascii="仿宋" w:eastAsia="仿宋" w:hAnsi="仿宋" w:hint="eastAsia"/>
                <w:sz w:val="28"/>
                <w:szCs w:val="28"/>
              </w:rPr>
              <w:t>专长</w:t>
            </w:r>
          </w:p>
        </w:tc>
        <w:tc>
          <w:tcPr>
            <w:tcW w:w="6713" w:type="dxa"/>
            <w:gridSpan w:val="6"/>
            <w:shd w:val="clear" w:color="auto" w:fill="auto"/>
            <w:vAlign w:val="center"/>
          </w:tcPr>
          <w:p w:rsidR="00001F48" w:rsidRPr="002E0E5C" w:rsidRDefault="00001F48" w:rsidP="00E829C8">
            <w:pPr>
              <w:widowControl/>
              <w:adjustRightInd w:val="0"/>
              <w:snapToGrid w:val="0"/>
              <w:jc w:val="center"/>
              <w:rPr>
                <w:rFonts w:ascii="仿宋" w:eastAsia="仿宋" w:hAnsi="仿宋"/>
                <w:sz w:val="28"/>
                <w:szCs w:val="28"/>
              </w:rPr>
            </w:pPr>
          </w:p>
        </w:tc>
      </w:tr>
      <w:tr w:rsidR="00DC5FCA" w:rsidRPr="002E0E5C" w:rsidTr="00DC5FCA">
        <w:trPr>
          <w:trHeight w:val="1966"/>
          <w:jc w:val="center"/>
        </w:trPr>
        <w:tc>
          <w:tcPr>
            <w:tcW w:w="2208" w:type="dxa"/>
            <w:shd w:val="clear" w:color="auto" w:fill="auto"/>
            <w:vAlign w:val="center"/>
          </w:tcPr>
          <w:p w:rsidR="00DC5FCA" w:rsidRPr="002E0E5C" w:rsidRDefault="00DC5FCA" w:rsidP="00001F48">
            <w:pPr>
              <w:widowControl/>
              <w:adjustRightInd w:val="0"/>
              <w:snapToGrid w:val="0"/>
              <w:jc w:val="center"/>
              <w:rPr>
                <w:rFonts w:ascii="仿宋" w:eastAsia="仿宋" w:hAnsi="仿宋"/>
                <w:sz w:val="28"/>
                <w:szCs w:val="28"/>
              </w:rPr>
            </w:pPr>
            <w:r>
              <w:rPr>
                <w:rFonts w:ascii="仿宋" w:eastAsia="仿宋" w:hAnsi="仿宋" w:hint="eastAsia"/>
                <w:sz w:val="28"/>
                <w:szCs w:val="28"/>
              </w:rPr>
              <w:t>拟宣讲方向</w:t>
            </w:r>
          </w:p>
        </w:tc>
        <w:tc>
          <w:tcPr>
            <w:tcW w:w="6713" w:type="dxa"/>
            <w:gridSpan w:val="6"/>
            <w:shd w:val="clear" w:color="auto" w:fill="auto"/>
            <w:vAlign w:val="center"/>
          </w:tcPr>
          <w:p w:rsidR="00DC5FCA" w:rsidRPr="002E0E5C" w:rsidRDefault="00DC5FCA" w:rsidP="00E829C8">
            <w:pPr>
              <w:widowControl/>
              <w:adjustRightInd w:val="0"/>
              <w:snapToGrid w:val="0"/>
              <w:jc w:val="center"/>
              <w:rPr>
                <w:rFonts w:ascii="仿宋" w:eastAsia="仿宋" w:hAnsi="仿宋"/>
                <w:sz w:val="28"/>
                <w:szCs w:val="28"/>
              </w:rPr>
            </w:pPr>
          </w:p>
        </w:tc>
      </w:tr>
      <w:tr w:rsidR="00001F48" w:rsidRPr="002E0E5C" w:rsidTr="00001F48">
        <w:trPr>
          <w:trHeight w:val="2265"/>
          <w:jc w:val="center"/>
        </w:trPr>
        <w:tc>
          <w:tcPr>
            <w:tcW w:w="2208" w:type="dxa"/>
            <w:shd w:val="clear" w:color="auto" w:fill="auto"/>
            <w:vAlign w:val="center"/>
          </w:tcPr>
          <w:p w:rsidR="00001F48" w:rsidRPr="002E0E5C" w:rsidRDefault="00001F48" w:rsidP="00E829C8">
            <w:pPr>
              <w:widowControl/>
              <w:adjustRightInd w:val="0"/>
              <w:snapToGrid w:val="0"/>
              <w:jc w:val="center"/>
              <w:rPr>
                <w:rFonts w:ascii="仿宋" w:eastAsia="仿宋" w:hAnsi="仿宋"/>
                <w:sz w:val="28"/>
                <w:szCs w:val="28"/>
              </w:rPr>
            </w:pPr>
            <w:r>
              <w:rPr>
                <w:rFonts w:ascii="仿宋" w:eastAsia="仿宋" w:hAnsi="仿宋" w:hint="eastAsia"/>
                <w:sz w:val="28"/>
                <w:szCs w:val="28"/>
              </w:rPr>
              <w:t>推荐单位意见</w:t>
            </w:r>
          </w:p>
        </w:tc>
        <w:tc>
          <w:tcPr>
            <w:tcW w:w="6713" w:type="dxa"/>
            <w:gridSpan w:val="6"/>
            <w:shd w:val="clear" w:color="auto" w:fill="auto"/>
            <w:vAlign w:val="bottom"/>
          </w:tcPr>
          <w:p w:rsidR="00001F48" w:rsidRPr="002E0E5C" w:rsidRDefault="00001F48" w:rsidP="00E829C8">
            <w:pPr>
              <w:widowControl/>
              <w:adjustRightInd w:val="0"/>
              <w:snapToGrid w:val="0"/>
              <w:jc w:val="right"/>
              <w:rPr>
                <w:rFonts w:ascii="仿宋" w:eastAsia="仿宋" w:hAnsi="仿宋"/>
                <w:sz w:val="28"/>
                <w:szCs w:val="28"/>
              </w:rPr>
            </w:pPr>
            <w:r>
              <w:rPr>
                <w:rFonts w:ascii="仿宋" w:eastAsia="仿宋" w:hAnsi="仿宋" w:hint="eastAsia"/>
                <w:sz w:val="28"/>
                <w:szCs w:val="28"/>
              </w:rPr>
              <w:t>年   月   日</w:t>
            </w:r>
          </w:p>
        </w:tc>
      </w:tr>
    </w:tbl>
    <w:p w:rsidR="00001F48" w:rsidRDefault="00001F48" w:rsidP="00DC5FCA">
      <w:pPr>
        <w:adjustRightInd w:val="0"/>
        <w:snapToGrid w:val="0"/>
        <w:spacing w:line="360" w:lineRule="auto"/>
        <w:rPr>
          <w:rFonts w:ascii="仿宋" w:eastAsia="仿宋" w:hAnsi="仿宋"/>
          <w:sz w:val="28"/>
          <w:szCs w:val="28"/>
        </w:rPr>
      </w:pPr>
    </w:p>
    <w:p w:rsidR="00545B22" w:rsidRDefault="00545B22" w:rsidP="00DC5FCA">
      <w:pPr>
        <w:adjustRightInd w:val="0"/>
        <w:snapToGrid w:val="0"/>
        <w:spacing w:line="360" w:lineRule="auto"/>
        <w:rPr>
          <w:rFonts w:ascii="仿宋" w:eastAsia="仿宋" w:hAnsi="仿宋"/>
          <w:sz w:val="28"/>
          <w:szCs w:val="28"/>
        </w:rPr>
      </w:pPr>
    </w:p>
    <w:p w:rsidR="00545B22" w:rsidRDefault="00545B22" w:rsidP="00DC5FCA">
      <w:pPr>
        <w:adjustRightInd w:val="0"/>
        <w:snapToGrid w:val="0"/>
        <w:spacing w:line="360" w:lineRule="auto"/>
        <w:rPr>
          <w:rFonts w:ascii="仿宋" w:eastAsia="仿宋" w:hAnsi="仿宋"/>
          <w:sz w:val="28"/>
          <w:szCs w:val="28"/>
        </w:rPr>
      </w:pPr>
    </w:p>
    <w:p w:rsidR="002C3768" w:rsidRDefault="002C3768" w:rsidP="00DC5FCA">
      <w:pPr>
        <w:adjustRightInd w:val="0"/>
        <w:snapToGrid w:val="0"/>
        <w:spacing w:line="360" w:lineRule="auto"/>
        <w:rPr>
          <w:rFonts w:ascii="仿宋" w:eastAsia="仿宋" w:hAnsi="仿宋"/>
          <w:sz w:val="28"/>
          <w:szCs w:val="28"/>
        </w:rPr>
      </w:pPr>
    </w:p>
    <w:p w:rsidR="00545B22" w:rsidRDefault="00FD508B" w:rsidP="00DC5FCA">
      <w:pPr>
        <w:adjustRightInd w:val="0"/>
        <w:snapToGrid w:val="0"/>
        <w:spacing w:line="360" w:lineRule="auto"/>
        <w:rPr>
          <w:rFonts w:ascii="仿宋" w:eastAsia="仿宋" w:hAnsi="仿宋"/>
          <w:sz w:val="28"/>
          <w:szCs w:val="28"/>
        </w:rPr>
      </w:pPr>
      <w:r>
        <w:rPr>
          <w:rFonts w:ascii="仿宋" w:eastAsia="仿宋" w:hAnsi="仿宋" w:hint="eastAsia"/>
          <w:sz w:val="28"/>
          <w:szCs w:val="28"/>
        </w:rPr>
        <w:t>附件二：</w:t>
      </w:r>
    </w:p>
    <w:p w:rsidR="00545B22" w:rsidRDefault="00545B22" w:rsidP="002C3768">
      <w:pPr>
        <w:adjustRightInd w:val="0"/>
        <w:snapToGrid w:val="0"/>
        <w:spacing w:line="360" w:lineRule="auto"/>
        <w:jc w:val="center"/>
        <w:rPr>
          <w:rFonts w:ascii="华文中宋" w:eastAsia="华文中宋" w:hAnsi="华文中宋"/>
          <w:sz w:val="44"/>
          <w:szCs w:val="44"/>
        </w:rPr>
      </w:pPr>
      <w:r>
        <w:rPr>
          <w:rFonts w:ascii="华文中宋" w:eastAsia="华文中宋" w:hAnsi="华文中宋" w:hint="eastAsia"/>
          <w:sz w:val="44"/>
          <w:szCs w:val="44"/>
        </w:rPr>
        <w:t>东南大学理论</w:t>
      </w:r>
      <w:r w:rsidRPr="00572C6A">
        <w:rPr>
          <w:rFonts w:ascii="华文中宋" w:eastAsia="华文中宋" w:hAnsi="华文中宋" w:hint="eastAsia"/>
          <w:sz w:val="44"/>
          <w:szCs w:val="44"/>
        </w:rPr>
        <w:t>宣讲专家</w:t>
      </w:r>
      <w:r w:rsidR="00836E13">
        <w:rPr>
          <w:rFonts w:ascii="华文中宋" w:eastAsia="华文中宋" w:hAnsi="华文中宋" w:hint="eastAsia"/>
          <w:sz w:val="44"/>
          <w:szCs w:val="44"/>
        </w:rPr>
        <w:t>推荐名额分配表</w:t>
      </w:r>
    </w:p>
    <w:tbl>
      <w:tblPr>
        <w:tblStyle w:val="a6"/>
        <w:tblW w:w="0" w:type="auto"/>
        <w:tblLook w:val="04A0"/>
      </w:tblPr>
      <w:tblGrid>
        <w:gridCol w:w="959"/>
        <w:gridCol w:w="4536"/>
        <w:gridCol w:w="3027"/>
      </w:tblGrid>
      <w:tr w:rsidR="002C3768" w:rsidTr="002C3768">
        <w:tc>
          <w:tcPr>
            <w:tcW w:w="959" w:type="dxa"/>
          </w:tcPr>
          <w:p w:rsidR="002C3768" w:rsidRDefault="002C3768" w:rsidP="00DC5FCA">
            <w:pPr>
              <w:adjustRightInd w:val="0"/>
              <w:snapToGrid w:val="0"/>
              <w:spacing w:line="360" w:lineRule="auto"/>
              <w:rPr>
                <w:rFonts w:ascii="仿宋" w:eastAsia="仿宋" w:hAnsi="仿宋"/>
                <w:sz w:val="28"/>
                <w:szCs w:val="28"/>
              </w:rPr>
            </w:pPr>
            <w:r>
              <w:rPr>
                <w:rFonts w:ascii="仿宋" w:eastAsia="仿宋" w:hAnsi="仿宋" w:hint="eastAsia"/>
                <w:sz w:val="28"/>
                <w:szCs w:val="28"/>
              </w:rPr>
              <w:t>序号</w:t>
            </w:r>
          </w:p>
        </w:tc>
        <w:tc>
          <w:tcPr>
            <w:tcW w:w="4536" w:type="dxa"/>
          </w:tcPr>
          <w:p w:rsidR="002C3768" w:rsidRDefault="00836E13" w:rsidP="00DC5FCA">
            <w:pPr>
              <w:adjustRightInd w:val="0"/>
              <w:snapToGrid w:val="0"/>
              <w:spacing w:line="360" w:lineRule="auto"/>
              <w:rPr>
                <w:rFonts w:ascii="仿宋" w:eastAsia="仿宋" w:hAnsi="仿宋"/>
                <w:sz w:val="28"/>
                <w:szCs w:val="28"/>
              </w:rPr>
            </w:pPr>
            <w:r>
              <w:rPr>
                <w:rFonts w:ascii="仿宋" w:eastAsia="仿宋" w:hAnsi="仿宋" w:hint="eastAsia"/>
                <w:sz w:val="28"/>
                <w:szCs w:val="28"/>
              </w:rPr>
              <w:t>单位</w:t>
            </w:r>
          </w:p>
        </w:tc>
        <w:tc>
          <w:tcPr>
            <w:tcW w:w="3027" w:type="dxa"/>
          </w:tcPr>
          <w:p w:rsidR="002C3768" w:rsidRDefault="00836E13" w:rsidP="00DC5FCA">
            <w:pPr>
              <w:adjustRightInd w:val="0"/>
              <w:snapToGrid w:val="0"/>
              <w:spacing w:line="360" w:lineRule="auto"/>
              <w:rPr>
                <w:rFonts w:ascii="仿宋" w:eastAsia="仿宋" w:hAnsi="仿宋"/>
                <w:sz w:val="28"/>
                <w:szCs w:val="28"/>
              </w:rPr>
            </w:pPr>
            <w:r>
              <w:rPr>
                <w:rFonts w:ascii="仿宋" w:eastAsia="仿宋" w:hAnsi="仿宋" w:hint="eastAsia"/>
                <w:sz w:val="28"/>
                <w:szCs w:val="28"/>
              </w:rPr>
              <w:t>分配</w:t>
            </w:r>
            <w:r w:rsidR="002C3768">
              <w:rPr>
                <w:rFonts w:ascii="仿宋" w:eastAsia="仿宋" w:hAnsi="仿宋" w:hint="eastAsia"/>
                <w:sz w:val="28"/>
                <w:szCs w:val="28"/>
              </w:rPr>
              <w:t>名额</w:t>
            </w:r>
          </w:p>
        </w:tc>
      </w:tr>
      <w:tr w:rsidR="002C3768" w:rsidTr="002C3768">
        <w:tc>
          <w:tcPr>
            <w:tcW w:w="959" w:type="dxa"/>
          </w:tcPr>
          <w:p w:rsidR="002C3768" w:rsidRDefault="000E50E8" w:rsidP="00DC5FCA">
            <w:pPr>
              <w:adjustRightInd w:val="0"/>
              <w:snapToGrid w:val="0"/>
              <w:spacing w:line="360" w:lineRule="auto"/>
              <w:rPr>
                <w:rFonts w:ascii="仿宋" w:eastAsia="仿宋" w:hAnsi="仿宋"/>
                <w:sz w:val="28"/>
                <w:szCs w:val="28"/>
              </w:rPr>
            </w:pPr>
            <w:r>
              <w:rPr>
                <w:rFonts w:ascii="仿宋" w:eastAsia="仿宋" w:hAnsi="仿宋" w:hint="eastAsia"/>
                <w:sz w:val="28"/>
                <w:szCs w:val="28"/>
              </w:rPr>
              <w:t>1</w:t>
            </w:r>
          </w:p>
        </w:tc>
        <w:tc>
          <w:tcPr>
            <w:tcW w:w="4536" w:type="dxa"/>
          </w:tcPr>
          <w:p w:rsidR="002C3768" w:rsidRDefault="000E50E8" w:rsidP="00DC5FCA">
            <w:pPr>
              <w:adjustRightInd w:val="0"/>
              <w:snapToGrid w:val="0"/>
              <w:spacing w:line="360" w:lineRule="auto"/>
              <w:rPr>
                <w:rFonts w:ascii="仿宋" w:eastAsia="仿宋" w:hAnsi="仿宋"/>
                <w:sz w:val="28"/>
                <w:szCs w:val="28"/>
              </w:rPr>
            </w:pPr>
            <w:r>
              <w:rPr>
                <w:rFonts w:ascii="仿宋" w:eastAsia="仿宋" w:hAnsi="仿宋" w:hint="eastAsia"/>
                <w:sz w:val="28"/>
                <w:szCs w:val="28"/>
              </w:rPr>
              <w:t>人文</w:t>
            </w:r>
            <w:r w:rsidR="00441308">
              <w:rPr>
                <w:rFonts w:ascii="仿宋" w:eastAsia="仿宋" w:hAnsi="仿宋" w:hint="eastAsia"/>
                <w:sz w:val="28"/>
                <w:szCs w:val="28"/>
              </w:rPr>
              <w:t>学院</w:t>
            </w:r>
          </w:p>
        </w:tc>
        <w:tc>
          <w:tcPr>
            <w:tcW w:w="3027" w:type="dxa"/>
          </w:tcPr>
          <w:p w:rsidR="002C3768" w:rsidRDefault="00836E13" w:rsidP="00DC5FCA">
            <w:pPr>
              <w:adjustRightInd w:val="0"/>
              <w:snapToGrid w:val="0"/>
              <w:spacing w:line="360" w:lineRule="auto"/>
              <w:rPr>
                <w:rFonts w:ascii="仿宋" w:eastAsia="仿宋" w:hAnsi="仿宋"/>
                <w:sz w:val="28"/>
                <w:szCs w:val="28"/>
              </w:rPr>
            </w:pPr>
            <w:r>
              <w:rPr>
                <w:rFonts w:ascii="仿宋" w:eastAsia="仿宋" w:hAnsi="仿宋" w:hint="eastAsia"/>
                <w:sz w:val="28"/>
                <w:szCs w:val="28"/>
              </w:rPr>
              <w:t>5</w:t>
            </w:r>
            <w:r w:rsidR="00441308">
              <w:rPr>
                <w:rFonts w:ascii="仿宋" w:eastAsia="仿宋" w:hAnsi="仿宋" w:hint="eastAsia"/>
                <w:sz w:val="28"/>
                <w:szCs w:val="28"/>
              </w:rPr>
              <w:t>人</w:t>
            </w:r>
          </w:p>
        </w:tc>
      </w:tr>
      <w:tr w:rsidR="002C3768" w:rsidTr="002C3768">
        <w:tc>
          <w:tcPr>
            <w:tcW w:w="959" w:type="dxa"/>
          </w:tcPr>
          <w:p w:rsidR="002C3768" w:rsidRDefault="000E50E8" w:rsidP="00DC5FCA">
            <w:pPr>
              <w:adjustRightInd w:val="0"/>
              <w:snapToGrid w:val="0"/>
              <w:spacing w:line="360" w:lineRule="auto"/>
              <w:rPr>
                <w:rFonts w:ascii="仿宋" w:eastAsia="仿宋" w:hAnsi="仿宋"/>
                <w:sz w:val="28"/>
                <w:szCs w:val="28"/>
              </w:rPr>
            </w:pPr>
            <w:r>
              <w:rPr>
                <w:rFonts w:ascii="仿宋" w:eastAsia="仿宋" w:hAnsi="仿宋" w:hint="eastAsia"/>
                <w:sz w:val="28"/>
                <w:szCs w:val="28"/>
              </w:rPr>
              <w:t>2</w:t>
            </w:r>
          </w:p>
        </w:tc>
        <w:tc>
          <w:tcPr>
            <w:tcW w:w="4536" w:type="dxa"/>
          </w:tcPr>
          <w:p w:rsidR="002C3768" w:rsidRDefault="00441308" w:rsidP="005E4385">
            <w:pPr>
              <w:adjustRightInd w:val="0"/>
              <w:snapToGrid w:val="0"/>
              <w:spacing w:line="360" w:lineRule="auto"/>
              <w:rPr>
                <w:rFonts w:ascii="仿宋" w:eastAsia="仿宋" w:hAnsi="仿宋"/>
                <w:sz w:val="28"/>
                <w:szCs w:val="28"/>
              </w:rPr>
            </w:pPr>
            <w:r>
              <w:rPr>
                <w:rFonts w:ascii="仿宋" w:eastAsia="仿宋" w:hAnsi="仿宋" w:hint="eastAsia"/>
                <w:sz w:val="28"/>
                <w:szCs w:val="28"/>
              </w:rPr>
              <w:t>经济管理学院</w:t>
            </w:r>
          </w:p>
        </w:tc>
        <w:tc>
          <w:tcPr>
            <w:tcW w:w="3027" w:type="dxa"/>
          </w:tcPr>
          <w:p w:rsidR="002C3768" w:rsidRDefault="00836E13" w:rsidP="00DC5FCA">
            <w:pPr>
              <w:adjustRightInd w:val="0"/>
              <w:snapToGrid w:val="0"/>
              <w:spacing w:line="360" w:lineRule="auto"/>
              <w:rPr>
                <w:rFonts w:ascii="仿宋" w:eastAsia="仿宋" w:hAnsi="仿宋"/>
                <w:sz w:val="28"/>
                <w:szCs w:val="28"/>
              </w:rPr>
            </w:pPr>
            <w:r>
              <w:rPr>
                <w:rFonts w:ascii="仿宋" w:eastAsia="仿宋" w:hAnsi="仿宋" w:hint="eastAsia"/>
                <w:sz w:val="28"/>
                <w:szCs w:val="28"/>
              </w:rPr>
              <w:t>5</w:t>
            </w:r>
            <w:r w:rsidR="00441308">
              <w:rPr>
                <w:rFonts w:ascii="仿宋" w:eastAsia="仿宋" w:hAnsi="仿宋" w:hint="eastAsia"/>
                <w:sz w:val="28"/>
                <w:szCs w:val="28"/>
              </w:rPr>
              <w:t>人</w:t>
            </w:r>
          </w:p>
        </w:tc>
      </w:tr>
      <w:tr w:rsidR="002C3768" w:rsidTr="002C3768">
        <w:tc>
          <w:tcPr>
            <w:tcW w:w="959" w:type="dxa"/>
          </w:tcPr>
          <w:p w:rsidR="002C3768" w:rsidRDefault="000E50E8" w:rsidP="00DC5FCA">
            <w:pPr>
              <w:adjustRightInd w:val="0"/>
              <w:snapToGrid w:val="0"/>
              <w:spacing w:line="360" w:lineRule="auto"/>
              <w:rPr>
                <w:rFonts w:ascii="仿宋" w:eastAsia="仿宋" w:hAnsi="仿宋"/>
                <w:sz w:val="28"/>
                <w:szCs w:val="28"/>
              </w:rPr>
            </w:pPr>
            <w:r>
              <w:rPr>
                <w:rFonts w:ascii="仿宋" w:eastAsia="仿宋" w:hAnsi="仿宋" w:hint="eastAsia"/>
                <w:sz w:val="28"/>
                <w:szCs w:val="28"/>
              </w:rPr>
              <w:t>3</w:t>
            </w:r>
          </w:p>
        </w:tc>
        <w:tc>
          <w:tcPr>
            <w:tcW w:w="4536" w:type="dxa"/>
          </w:tcPr>
          <w:p w:rsidR="002C3768" w:rsidRDefault="00441308" w:rsidP="005E4385">
            <w:pPr>
              <w:adjustRightInd w:val="0"/>
              <w:snapToGrid w:val="0"/>
              <w:spacing w:line="360" w:lineRule="auto"/>
              <w:rPr>
                <w:rFonts w:ascii="仿宋" w:eastAsia="仿宋" w:hAnsi="仿宋"/>
                <w:sz w:val="28"/>
                <w:szCs w:val="28"/>
              </w:rPr>
            </w:pPr>
            <w:r>
              <w:rPr>
                <w:rFonts w:ascii="仿宋" w:eastAsia="仿宋" w:hAnsi="仿宋" w:hint="eastAsia"/>
                <w:sz w:val="28"/>
                <w:szCs w:val="28"/>
              </w:rPr>
              <w:t>马克思主义学院</w:t>
            </w:r>
          </w:p>
        </w:tc>
        <w:tc>
          <w:tcPr>
            <w:tcW w:w="3027" w:type="dxa"/>
          </w:tcPr>
          <w:p w:rsidR="002C3768" w:rsidRDefault="00836E13" w:rsidP="00DC5FCA">
            <w:pPr>
              <w:adjustRightInd w:val="0"/>
              <w:snapToGrid w:val="0"/>
              <w:spacing w:line="360" w:lineRule="auto"/>
              <w:rPr>
                <w:rFonts w:ascii="仿宋" w:eastAsia="仿宋" w:hAnsi="仿宋"/>
                <w:sz w:val="28"/>
                <w:szCs w:val="28"/>
              </w:rPr>
            </w:pPr>
            <w:r>
              <w:rPr>
                <w:rFonts w:ascii="仿宋" w:eastAsia="仿宋" w:hAnsi="仿宋" w:hint="eastAsia"/>
                <w:sz w:val="28"/>
                <w:szCs w:val="28"/>
              </w:rPr>
              <w:t>5</w:t>
            </w:r>
            <w:r w:rsidR="00441308">
              <w:rPr>
                <w:rFonts w:ascii="仿宋" w:eastAsia="仿宋" w:hAnsi="仿宋" w:hint="eastAsia"/>
                <w:sz w:val="28"/>
                <w:szCs w:val="28"/>
              </w:rPr>
              <w:t>人</w:t>
            </w:r>
          </w:p>
        </w:tc>
      </w:tr>
      <w:tr w:rsidR="002C3768" w:rsidTr="002C3768">
        <w:tc>
          <w:tcPr>
            <w:tcW w:w="959" w:type="dxa"/>
          </w:tcPr>
          <w:p w:rsidR="002C3768" w:rsidRDefault="000E50E8" w:rsidP="00DC5FCA">
            <w:pPr>
              <w:adjustRightInd w:val="0"/>
              <w:snapToGrid w:val="0"/>
              <w:spacing w:line="360" w:lineRule="auto"/>
              <w:rPr>
                <w:rFonts w:ascii="仿宋" w:eastAsia="仿宋" w:hAnsi="仿宋"/>
                <w:sz w:val="28"/>
                <w:szCs w:val="28"/>
              </w:rPr>
            </w:pPr>
            <w:r>
              <w:rPr>
                <w:rFonts w:ascii="仿宋" w:eastAsia="仿宋" w:hAnsi="仿宋" w:hint="eastAsia"/>
                <w:sz w:val="28"/>
                <w:szCs w:val="28"/>
              </w:rPr>
              <w:t>4</w:t>
            </w:r>
          </w:p>
        </w:tc>
        <w:tc>
          <w:tcPr>
            <w:tcW w:w="4536" w:type="dxa"/>
          </w:tcPr>
          <w:p w:rsidR="002C3768" w:rsidRDefault="000E50E8" w:rsidP="00DC5FCA">
            <w:pPr>
              <w:adjustRightInd w:val="0"/>
              <w:snapToGrid w:val="0"/>
              <w:spacing w:line="360" w:lineRule="auto"/>
              <w:rPr>
                <w:rFonts w:ascii="仿宋" w:eastAsia="仿宋" w:hAnsi="仿宋"/>
                <w:sz w:val="28"/>
                <w:szCs w:val="28"/>
              </w:rPr>
            </w:pPr>
            <w:r>
              <w:rPr>
                <w:rFonts w:ascii="仿宋" w:eastAsia="仿宋" w:hAnsi="仿宋" w:hint="eastAsia"/>
                <w:sz w:val="28"/>
                <w:szCs w:val="28"/>
              </w:rPr>
              <w:t>法学</w:t>
            </w:r>
            <w:r w:rsidR="00441308">
              <w:rPr>
                <w:rFonts w:ascii="仿宋" w:eastAsia="仿宋" w:hAnsi="仿宋" w:hint="eastAsia"/>
                <w:sz w:val="28"/>
                <w:szCs w:val="28"/>
              </w:rPr>
              <w:t>院</w:t>
            </w:r>
          </w:p>
        </w:tc>
        <w:tc>
          <w:tcPr>
            <w:tcW w:w="3027" w:type="dxa"/>
          </w:tcPr>
          <w:p w:rsidR="002C3768" w:rsidRDefault="00836E13" w:rsidP="00DC5FCA">
            <w:pPr>
              <w:adjustRightInd w:val="0"/>
              <w:snapToGrid w:val="0"/>
              <w:spacing w:line="360" w:lineRule="auto"/>
              <w:rPr>
                <w:rFonts w:ascii="仿宋" w:eastAsia="仿宋" w:hAnsi="仿宋"/>
                <w:sz w:val="28"/>
                <w:szCs w:val="28"/>
              </w:rPr>
            </w:pPr>
            <w:r>
              <w:rPr>
                <w:rFonts w:ascii="仿宋" w:eastAsia="仿宋" w:hAnsi="仿宋" w:hint="eastAsia"/>
                <w:sz w:val="28"/>
                <w:szCs w:val="28"/>
              </w:rPr>
              <w:t>3</w:t>
            </w:r>
            <w:r w:rsidR="00441308">
              <w:rPr>
                <w:rFonts w:ascii="仿宋" w:eastAsia="仿宋" w:hAnsi="仿宋" w:hint="eastAsia"/>
                <w:sz w:val="28"/>
                <w:szCs w:val="28"/>
              </w:rPr>
              <w:t>人</w:t>
            </w:r>
          </w:p>
        </w:tc>
      </w:tr>
      <w:tr w:rsidR="00441308" w:rsidTr="00444562">
        <w:tc>
          <w:tcPr>
            <w:tcW w:w="959" w:type="dxa"/>
          </w:tcPr>
          <w:p w:rsidR="00441308" w:rsidRDefault="00441308" w:rsidP="00DC5FCA">
            <w:pPr>
              <w:adjustRightInd w:val="0"/>
              <w:snapToGrid w:val="0"/>
              <w:spacing w:line="360" w:lineRule="auto"/>
              <w:rPr>
                <w:rFonts w:ascii="仿宋" w:eastAsia="仿宋" w:hAnsi="仿宋"/>
                <w:sz w:val="28"/>
                <w:szCs w:val="28"/>
              </w:rPr>
            </w:pPr>
            <w:r>
              <w:rPr>
                <w:rFonts w:ascii="仿宋" w:eastAsia="仿宋" w:hAnsi="仿宋" w:hint="eastAsia"/>
                <w:sz w:val="28"/>
                <w:szCs w:val="28"/>
              </w:rPr>
              <w:t>5</w:t>
            </w:r>
          </w:p>
        </w:tc>
        <w:tc>
          <w:tcPr>
            <w:tcW w:w="4536" w:type="dxa"/>
          </w:tcPr>
          <w:p w:rsidR="00441308" w:rsidRDefault="00836E13" w:rsidP="00980ACF">
            <w:pPr>
              <w:adjustRightInd w:val="0"/>
              <w:snapToGrid w:val="0"/>
              <w:spacing w:line="360" w:lineRule="auto"/>
              <w:rPr>
                <w:rFonts w:ascii="仿宋" w:eastAsia="仿宋" w:hAnsi="仿宋"/>
                <w:sz w:val="28"/>
                <w:szCs w:val="28"/>
              </w:rPr>
            </w:pPr>
            <w:r>
              <w:rPr>
                <w:rFonts w:ascii="仿宋" w:eastAsia="仿宋" w:hAnsi="仿宋" w:hint="eastAsia"/>
                <w:sz w:val="28"/>
                <w:szCs w:val="28"/>
              </w:rPr>
              <w:t>基层党委书记、机关部处领导</w:t>
            </w:r>
          </w:p>
        </w:tc>
        <w:tc>
          <w:tcPr>
            <w:tcW w:w="3027" w:type="dxa"/>
            <w:tcBorders>
              <w:bottom w:val="single" w:sz="4" w:space="0" w:color="000000" w:themeColor="text1"/>
            </w:tcBorders>
          </w:tcPr>
          <w:p w:rsidR="00441308" w:rsidRDefault="001B4064" w:rsidP="00DC5FCA">
            <w:pPr>
              <w:adjustRightInd w:val="0"/>
              <w:snapToGrid w:val="0"/>
              <w:spacing w:line="360" w:lineRule="auto"/>
              <w:rPr>
                <w:rFonts w:ascii="仿宋" w:eastAsia="仿宋" w:hAnsi="仿宋"/>
                <w:sz w:val="28"/>
                <w:szCs w:val="28"/>
              </w:rPr>
            </w:pPr>
            <w:r>
              <w:rPr>
                <w:rFonts w:ascii="仿宋" w:eastAsia="仿宋" w:hAnsi="仿宋" w:hint="eastAsia"/>
                <w:sz w:val="28"/>
                <w:szCs w:val="28"/>
              </w:rPr>
              <w:t>7</w:t>
            </w:r>
            <w:r w:rsidR="00441308">
              <w:rPr>
                <w:rFonts w:ascii="仿宋" w:eastAsia="仿宋" w:hAnsi="仿宋" w:hint="eastAsia"/>
                <w:sz w:val="28"/>
                <w:szCs w:val="28"/>
              </w:rPr>
              <w:t>人</w:t>
            </w:r>
          </w:p>
        </w:tc>
      </w:tr>
      <w:tr w:rsidR="001B4064" w:rsidTr="00444562">
        <w:tc>
          <w:tcPr>
            <w:tcW w:w="959" w:type="dxa"/>
          </w:tcPr>
          <w:p w:rsidR="001B4064" w:rsidRDefault="001B4064" w:rsidP="00DC5FCA">
            <w:pPr>
              <w:adjustRightInd w:val="0"/>
              <w:snapToGrid w:val="0"/>
              <w:spacing w:line="360" w:lineRule="auto"/>
              <w:rPr>
                <w:rFonts w:ascii="仿宋" w:eastAsia="仿宋" w:hAnsi="仿宋"/>
                <w:sz w:val="28"/>
                <w:szCs w:val="28"/>
              </w:rPr>
            </w:pPr>
            <w:r>
              <w:rPr>
                <w:rFonts w:ascii="仿宋" w:eastAsia="仿宋" w:hAnsi="仿宋" w:hint="eastAsia"/>
                <w:sz w:val="28"/>
                <w:szCs w:val="28"/>
              </w:rPr>
              <w:t>6</w:t>
            </w:r>
          </w:p>
        </w:tc>
        <w:tc>
          <w:tcPr>
            <w:tcW w:w="4536" w:type="dxa"/>
          </w:tcPr>
          <w:p w:rsidR="001B4064" w:rsidDel="00836E13" w:rsidRDefault="001B4064" w:rsidP="00980ACF">
            <w:pPr>
              <w:adjustRightInd w:val="0"/>
              <w:snapToGrid w:val="0"/>
              <w:spacing w:line="360" w:lineRule="auto"/>
              <w:rPr>
                <w:rFonts w:ascii="仿宋" w:eastAsia="仿宋" w:hAnsi="仿宋"/>
                <w:sz w:val="28"/>
                <w:szCs w:val="28"/>
              </w:rPr>
            </w:pPr>
            <w:r>
              <w:rPr>
                <w:rFonts w:ascii="仿宋" w:eastAsia="仿宋" w:hAnsi="仿宋" w:hint="eastAsia"/>
                <w:sz w:val="28"/>
                <w:szCs w:val="28"/>
              </w:rPr>
              <w:t>其它学科专家学者</w:t>
            </w:r>
          </w:p>
        </w:tc>
        <w:tc>
          <w:tcPr>
            <w:tcW w:w="3027" w:type="dxa"/>
            <w:tcBorders>
              <w:bottom w:val="single" w:sz="4" w:space="0" w:color="auto"/>
            </w:tcBorders>
          </w:tcPr>
          <w:p w:rsidR="001B4064" w:rsidDel="001B4064" w:rsidRDefault="001B4064" w:rsidP="00DC5FCA">
            <w:pPr>
              <w:adjustRightInd w:val="0"/>
              <w:snapToGrid w:val="0"/>
              <w:spacing w:line="360" w:lineRule="auto"/>
              <w:rPr>
                <w:rFonts w:ascii="仿宋" w:eastAsia="仿宋" w:hAnsi="仿宋"/>
                <w:sz w:val="28"/>
                <w:szCs w:val="28"/>
              </w:rPr>
            </w:pPr>
            <w:r>
              <w:rPr>
                <w:rFonts w:ascii="仿宋" w:eastAsia="仿宋" w:hAnsi="仿宋" w:hint="eastAsia"/>
                <w:sz w:val="28"/>
                <w:szCs w:val="28"/>
              </w:rPr>
              <w:t>3人</w:t>
            </w:r>
          </w:p>
        </w:tc>
      </w:tr>
    </w:tbl>
    <w:p w:rsidR="002C3768" w:rsidRDefault="00441308" w:rsidP="00DC5FCA">
      <w:pPr>
        <w:adjustRightInd w:val="0"/>
        <w:snapToGrid w:val="0"/>
        <w:spacing w:line="360" w:lineRule="auto"/>
        <w:rPr>
          <w:rFonts w:ascii="仿宋" w:eastAsia="仿宋" w:hAnsi="仿宋"/>
          <w:sz w:val="28"/>
          <w:szCs w:val="28"/>
        </w:rPr>
      </w:pPr>
      <w:r>
        <w:rPr>
          <w:rFonts w:ascii="仿宋" w:eastAsia="仿宋" w:hAnsi="仿宋" w:hint="eastAsia"/>
          <w:sz w:val="28"/>
          <w:szCs w:val="28"/>
        </w:rPr>
        <w:t>备注：</w:t>
      </w:r>
    </w:p>
    <w:p w:rsidR="00285A2A" w:rsidRPr="00285A2A" w:rsidRDefault="00285A2A" w:rsidP="00DC5FCA">
      <w:pPr>
        <w:adjustRightInd w:val="0"/>
        <w:snapToGrid w:val="0"/>
        <w:spacing w:line="360" w:lineRule="auto"/>
        <w:rPr>
          <w:rFonts w:ascii="仿宋" w:eastAsia="仿宋" w:hAnsi="仿宋"/>
          <w:sz w:val="28"/>
          <w:szCs w:val="28"/>
        </w:rPr>
      </w:pPr>
      <w:r>
        <w:rPr>
          <w:rFonts w:ascii="仿宋" w:eastAsia="仿宋" w:hAnsi="仿宋" w:hint="eastAsia"/>
          <w:sz w:val="28"/>
          <w:szCs w:val="28"/>
        </w:rPr>
        <w:t>1、</w:t>
      </w:r>
      <w:r w:rsidR="00ED5155">
        <w:rPr>
          <w:rFonts w:ascii="仿宋" w:eastAsia="仿宋" w:hAnsi="仿宋" w:hint="eastAsia"/>
          <w:sz w:val="28"/>
          <w:szCs w:val="28"/>
        </w:rPr>
        <w:t>全国人大代表、政协代表</w:t>
      </w:r>
      <w:r>
        <w:rPr>
          <w:rFonts w:ascii="仿宋" w:eastAsia="仿宋" w:hAnsi="仿宋" w:hint="eastAsia"/>
          <w:sz w:val="28"/>
          <w:szCs w:val="28"/>
        </w:rPr>
        <w:t>、省</w:t>
      </w:r>
      <w:r w:rsidR="00836E13">
        <w:rPr>
          <w:rFonts w:ascii="仿宋" w:eastAsia="仿宋" w:hAnsi="仿宋" w:hint="eastAsia"/>
          <w:sz w:val="28"/>
          <w:szCs w:val="28"/>
        </w:rPr>
        <w:t>、市</w:t>
      </w:r>
      <w:r>
        <w:rPr>
          <w:rFonts w:ascii="仿宋" w:eastAsia="仿宋" w:hAnsi="仿宋" w:hint="eastAsia"/>
          <w:sz w:val="28"/>
          <w:szCs w:val="28"/>
        </w:rPr>
        <w:t>政府参事、省委宣讲团成员为东南大学理论宣讲专家库当然成员</w:t>
      </w:r>
      <w:r w:rsidR="00836E13">
        <w:rPr>
          <w:rFonts w:ascii="仿宋" w:eastAsia="仿宋" w:hAnsi="仿宋" w:hint="eastAsia"/>
          <w:sz w:val="28"/>
          <w:szCs w:val="28"/>
        </w:rPr>
        <w:t>，不包含在分配名额中</w:t>
      </w:r>
      <w:r>
        <w:rPr>
          <w:rFonts w:ascii="仿宋" w:eastAsia="仿宋" w:hAnsi="仿宋" w:hint="eastAsia"/>
          <w:sz w:val="28"/>
          <w:szCs w:val="28"/>
        </w:rPr>
        <w:t>。</w:t>
      </w:r>
    </w:p>
    <w:sectPr w:rsidR="00285A2A" w:rsidRPr="00285A2A" w:rsidSect="00AA30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82076" w:rsidRDefault="00D82076" w:rsidP="00874DEB">
      <w:r>
        <w:separator/>
      </w:r>
    </w:p>
  </w:endnote>
  <w:endnote w:type="continuationSeparator" w:id="1">
    <w:p w:rsidR="00D82076" w:rsidRDefault="00D82076" w:rsidP="00874DE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大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中宋">
    <w:altName w:val="华文细黑"/>
    <w:charset w:val="86"/>
    <w:family w:val="auto"/>
    <w:pitch w:val="variable"/>
    <w:sig w:usb0="00000000"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82076" w:rsidRDefault="00D82076" w:rsidP="00874DEB">
      <w:r>
        <w:separator/>
      </w:r>
    </w:p>
  </w:footnote>
  <w:footnote w:type="continuationSeparator" w:id="1">
    <w:p w:rsidR="00D82076" w:rsidRDefault="00D82076" w:rsidP="00874DE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trackRevisions/>
  <w:defaultTabStop w:val="420"/>
  <w:drawingGridVerticalSpacing w:val="156"/>
  <w:displayHorizontalDrawingGridEvery w:val="0"/>
  <w:displayVerticalDrawingGridEvery w:val="2"/>
  <w:characterSpacingControl w:val="compressPunctuation"/>
  <w:savePreviewPicture/>
  <w:hdrShapeDefaults>
    <o:shapedefaults v:ext="edit" spidmax="35842">
      <o:colormenu v:ext="edit" strokecolor="red"/>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4DEB"/>
    <w:rsid w:val="00001F48"/>
    <w:rsid w:val="00027B8E"/>
    <w:rsid w:val="00051517"/>
    <w:rsid w:val="000A084C"/>
    <w:rsid w:val="000B00DB"/>
    <w:rsid w:val="000C784F"/>
    <w:rsid w:val="000E3826"/>
    <w:rsid w:val="000E472D"/>
    <w:rsid w:val="000E50E8"/>
    <w:rsid w:val="0010562F"/>
    <w:rsid w:val="001476AD"/>
    <w:rsid w:val="00187BA1"/>
    <w:rsid w:val="001B08FE"/>
    <w:rsid w:val="001B4064"/>
    <w:rsid w:val="001B7CEE"/>
    <w:rsid w:val="001C2AD4"/>
    <w:rsid w:val="001C62AB"/>
    <w:rsid w:val="001D5278"/>
    <w:rsid w:val="001D5CE1"/>
    <w:rsid w:val="001F73AC"/>
    <w:rsid w:val="002003B5"/>
    <w:rsid w:val="00213060"/>
    <w:rsid w:val="00233430"/>
    <w:rsid w:val="00267D2D"/>
    <w:rsid w:val="002811A0"/>
    <w:rsid w:val="00285A2A"/>
    <w:rsid w:val="002C3768"/>
    <w:rsid w:val="003004D7"/>
    <w:rsid w:val="0030496D"/>
    <w:rsid w:val="003108BD"/>
    <w:rsid w:val="0031456C"/>
    <w:rsid w:val="003233B3"/>
    <w:rsid w:val="00332AFA"/>
    <w:rsid w:val="00336A6A"/>
    <w:rsid w:val="003420BB"/>
    <w:rsid w:val="003526E0"/>
    <w:rsid w:val="0035291F"/>
    <w:rsid w:val="00360B24"/>
    <w:rsid w:val="0039337D"/>
    <w:rsid w:val="00397C0D"/>
    <w:rsid w:val="003A2279"/>
    <w:rsid w:val="003B7AD1"/>
    <w:rsid w:val="00407FA5"/>
    <w:rsid w:val="00417F2E"/>
    <w:rsid w:val="0043203E"/>
    <w:rsid w:val="00441308"/>
    <w:rsid w:val="00444562"/>
    <w:rsid w:val="004654FB"/>
    <w:rsid w:val="004717A3"/>
    <w:rsid w:val="00492182"/>
    <w:rsid w:val="004B5FCA"/>
    <w:rsid w:val="004C15E3"/>
    <w:rsid w:val="004E1C2B"/>
    <w:rsid w:val="004E6A84"/>
    <w:rsid w:val="004E6DE2"/>
    <w:rsid w:val="0050196B"/>
    <w:rsid w:val="00501F36"/>
    <w:rsid w:val="00520F48"/>
    <w:rsid w:val="0052643A"/>
    <w:rsid w:val="00545B22"/>
    <w:rsid w:val="005552A0"/>
    <w:rsid w:val="005878E2"/>
    <w:rsid w:val="005E4385"/>
    <w:rsid w:val="005E4D49"/>
    <w:rsid w:val="005F6191"/>
    <w:rsid w:val="00632929"/>
    <w:rsid w:val="006500EB"/>
    <w:rsid w:val="00663A47"/>
    <w:rsid w:val="0066464D"/>
    <w:rsid w:val="00670F45"/>
    <w:rsid w:val="00672253"/>
    <w:rsid w:val="0069155D"/>
    <w:rsid w:val="0070460A"/>
    <w:rsid w:val="007551F9"/>
    <w:rsid w:val="007932B8"/>
    <w:rsid w:val="007D0C85"/>
    <w:rsid w:val="007F03E2"/>
    <w:rsid w:val="007F0703"/>
    <w:rsid w:val="007F67AB"/>
    <w:rsid w:val="008011C1"/>
    <w:rsid w:val="00806B67"/>
    <w:rsid w:val="008167EC"/>
    <w:rsid w:val="00817C85"/>
    <w:rsid w:val="008223E7"/>
    <w:rsid w:val="00832338"/>
    <w:rsid w:val="00836E13"/>
    <w:rsid w:val="00840F70"/>
    <w:rsid w:val="00874A91"/>
    <w:rsid w:val="00874DEB"/>
    <w:rsid w:val="00895AEB"/>
    <w:rsid w:val="008F339A"/>
    <w:rsid w:val="00941382"/>
    <w:rsid w:val="00963EBF"/>
    <w:rsid w:val="00997543"/>
    <w:rsid w:val="009C1FE6"/>
    <w:rsid w:val="00A05BB8"/>
    <w:rsid w:val="00A317A9"/>
    <w:rsid w:val="00A447A5"/>
    <w:rsid w:val="00A70A37"/>
    <w:rsid w:val="00A73A44"/>
    <w:rsid w:val="00A81694"/>
    <w:rsid w:val="00AA3031"/>
    <w:rsid w:val="00AA3C19"/>
    <w:rsid w:val="00AC43B3"/>
    <w:rsid w:val="00AE3C7C"/>
    <w:rsid w:val="00AF7E6B"/>
    <w:rsid w:val="00B03B70"/>
    <w:rsid w:val="00B128E3"/>
    <w:rsid w:val="00B23D4A"/>
    <w:rsid w:val="00B4313F"/>
    <w:rsid w:val="00B72AEC"/>
    <w:rsid w:val="00BC4D15"/>
    <w:rsid w:val="00BC6F38"/>
    <w:rsid w:val="00BD54BB"/>
    <w:rsid w:val="00BD5E7A"/>
    <w:rsid w:val="00BE63DE"/>
    <w:rsid w:val="00BE762D"/>
    <w:rsid w:val="00C144A2"/>
    <w:rsid w:val="00C24C89"/>
    <w:rsid w:val="00C629E4"/>
    <w:rsid w:val="00C8572C"/>
    <w:rsid w:val="00C94FD2"/>
    <w:rsid w:val="00CA5392"/>
    <w:rsid w:val="00CE6905"/>
    <w:rsid w:val="00D67203"/>
    <w:rsid w:val="00D722FC"/>
    <w:rsid w:val="00D82076"/>
    <w:rsid w:val="00DA11F3"/>
    <w:rsid w:val="00DB0682"/>
    <w:rsid w:val="00DC578D"/>
    <w:rsid w:val="00DC5FCA"/>
    <w:rsid w:val="00DC6A93"/>
    <w:rsid w:val="00DD3EA1"/>
    <w:rsid w:val="00DE123C"/>
    <w:rsid w:val="00DE1257"/>
    <w:rsid w:val="00DE3A4D"/>
    <w:rsid w:val="00DE4201"/>
    <w:rsid w:val="00DE53E4"/>
    <w:rsid w:val="00E02079"/>
    <w:rsid w:val="00E253CF"/>
    <w:rsid w:val="00E341D6"/>
    <w:rsid w:val="00E54B29"/>
    <w:rsid w:val="00E5614F"/>
    <w:rsid w:val="00E56B66"/>
    <w:rsid w:val="00EA5632"/>
    <w:rsid w:val="00ED4CFB"/>
    <w:rsid w:val="00ED5155"/>
    <w:rsid w:val="00EE42FC"/>
    <w:rsid w:val="00F606E9"/>
    <w:rsid w:val="00F844A8"/>
    <w:rsid w:val="00FA6660"/>
    <w:rsid w:val="00FB38D5"/>
    <w:rsid w:val="00FC00F2"/>
    <w:rsid w:val="00FC6B8B"/>
    <w:rsid w:val="00FD508B"/>
    <w:rsid w:val="00FD69F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5842">
      <o:colormenu v:ext="edit" strokecolor="red"/>
    </o:shapedefaults>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303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74DE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74DEB"/>
    <w:rPr>
      <w:sz w:val="18"/>
      <w:szCs w:val="18"/>
    </w:rPr>
  </w:style>
  <w:style w:type="paragraph" w:styleId="a4">
    <w:name w:val="footer"/>
    <w:basedOn w:val="a"/>
    <w:link w:val="Char0"/>
    <w:uiPriority w:val="99"/>
    <w:semiHidden/>
    <w:unhideWhenUsed/>
    <w:rsid w:val="00874DE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74DEB"/>
    <w:rPr>
      <w:sz w:val="18"/>
      <w:szCs w:val="18"/>
    </w:rPr>
  </w:style>
  <w:style w:type="paragraph" w:styleId="a5">
    <w:name w:val="List Paragraph"/>
    <w:basedOn w:val="a"/>
    <w:uiPriority w:val="34"/>
    <w:qFormat/>
    <w:rsid w:val="00DC5FCA"/>
    <w:pPr>
      <w:ind w:firstLineChars="200" w:firstLine="420"/>
    </w:pPr>
  </w:style>
  <w:style w:type="table" w:styleId="a6">
    <w:name w:val="Table Grid"/>
    <w:basedOn w:val="a1"/>
    <w:uiPriority w:val="59"/>
    <w:rsid w:val="002C3768"/>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7">
    <w:name w:val="Balloon Text"/>
    <w:basedOn w:val="a"/>
    <w:link w:val="Char1"/>
    <w:uiPriority w:val="99"/>
    <w:semiHidden/>
    <w:unhideWhenUsed/>
    <w:rsid w:val="00B72AEC"/>
    <w:rPr>
      <w:sz w:val="18"/>
      <w:szCs w:val="18"/>
    </w:rPr>
  </w:style>
  <w:style w:type="character" w:customStyle="1" w:styleId="Char1">
    <w:name w:val="批注框文本 Char"/>
    <w:basedOn w:val="a0"/>
    <w:link w:val="a7"/>
    <w:uiPriority w:val="99"/>
    <w:semiHidden/>
    <w:rsid w:val="00B72AEC"/>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11149-D53E-4165-A925-A174F89F4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860</TotalTime>
  <Pages>1</Pages>
  <Words>186</Words>
  <Characters>1063</Characters>
  <Application>Microsoft Office Word</Application>
  <DocSecurity>0</DocSecurity>
  <Lines>8</Lines>
  <Paragraphs>2</Paragraphs>
  <ScaleCrop>false</ScaleCrop>
  <Company/>
  <LinksUpToDate>false</LinksUpToDate>
  <CharactersWithSpaces>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李冬梅</dc:creator>
  <cp:keywords/>
  <dc:description/>
  <cp:lastModifiedBy>Windows 用户</cp:lastModifiedBy>
  <cp:revision>165</cp:revision>
  <dcterms:created xsi:type="dcterms:W3CDTF">2016-02-22T07:48:00Z</dcterms:created>
  <dcterms:modified xsi:type="dcterms:W3CDTF">2016-03-02T07:13:00Z</dcterms:modified>
</cp:coreProperties>
</file>